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1A13" w14:textId="454BF102" w:rsidR="00101520" w:rsidRPr="00101520" w:rsidRDefault="00B31BC0" w:rsidP="00101520">
      <w:pPr>
        <w:spacing w:after="0" w:line="240" w:lineRule="auto"/>
        <w:jc w:val="center"/>
        <w:rPr>
          <w:rFonts w:ascii="Arial" w:hAnsi="Arial" w:cs="Arial"/>
          <w:b/>
          <w:color w:val="FF0000"/>
          <w:sz w:val="24"/>
          <w:szCs w:val="24"/>
        </w:rPr>
      </w:pPr>
      <w:r>
        <w:rPr>
          <w:rFonts w:ascii="Arial" w:hAnsi="Arial" w:cs="Arial"/>
          <w:b/>
          <w:color w:val="FF0000"/>
          <w:sz w:val="24"/>
          <w:szCs w:val="24"/>
        </w:rPr>
        <w:t>(SL Rev-06</w:t>
      </w:r>
      <w:r w:rsidR="00101520" w:rsidRPr="00101520">
        <w:rPr>
          <w:rFonts w:ascii="Arial" w:hAnsi="Arial" w:cs="Arial"/>
          <w:b/>
          <w:color w:val="FF0000"/>
          <w:sz w:val="24"/>
          <w:szCs w:val="24"/>
        </w:rPr>
        <w:t xml:space="preserve"> September 2019)</w:t>
      </w:r>
    </w:p>
    <w:p w14:paraId="013DFA1D" w14:textId="77777777" w:rsidR="00101520" w:rsidRDefault="00101520" w:rsidP="00CD2C85">
      <w:pPr>
        <w:spacing w:after="0" w:line="240" w:lineRule="auto"/>
        <w:rPr>
          <w:rFonts w:ascii="Arial" w:hAnsi="Arial" w:cs="Arial"/>
          <w:b/>
          <w:sz w:val="20"/>
          <w:szCs w:val="20"/>
        </w:rPr>
      </w:pPr>
    </w:p>
    <w:p w14:paraId="04CF8124" w14:textId="77777777"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SOUTH ASIA REGIONAL DEPARTMENT</w:t>
      </w:r>
    </w:p>
    <w:p w14:paraId="2799F22F" w14:textId="00D570C2"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SAFEGUARDS INFORMATION</w:t>
      </w:r>
      <w:r w:rsidR="001178D6">
        <w:rPr>
          <w:rFonts w:ascii="Arial" w:hAnsi="Arial" w:cs="Arial"/>
          <w:b/>
          <w:sz w:val="20"/>
          <w:szCs w:val="20"/>
        </w:rPr>
        <w:t xml:space="preserve"> AND COMMENTS</w:t>
      </w:r>
      <w:r w:rsidRPr="00CD2C85">
        <w:rPr>
          <w:rFonts w:ascii="Arial" w:hAnsi="Arial" w:cs="Arial"/>
          <w:b/>
          <w:sz w:val="20"/>
          <w:szCs w:val="20"/>
        </w:rPr>
        <w:t xml:space="preserve"> LOG FOR SAUW PROJECT</w:t>
      </w:r>
      <w:r w:rsidR="001178D6">
        <w:rPr>
          <w:rFonts w:ascii="Arial" w:hAnsi="Arial" w:cs="Arial"/>
          <w:b/>
          <w:sz w:val="20"/>
          <w:szCs w:val="20"/>
        </w:rPr>
        <w:t xml:space="preserve"> IEE</w:t>
      </w:r>
    </w:p>
    <w:p w14:paraId="57ECC014" w14:textId="77777777" w:rsidR="006363A1" w:rsidRPr="00CD2C85" w:rsidRDefault="006363A1" w:rsidP="00CD2C85">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2512"/>
        <w:gridCol w:w="1860"/>
        <w:gridCol w:w="1072"/>
        <w:gridCol w:w="2600"/>
        <w:gridCol w:w="794"/>
        <w:gridCol w:w="2878"/>
      </w:tblGrid>
      <w:tr w:rsidR="006363A1" w:rsidRPr="00CD2C85" w14:paraId="054C0E07" w14:textId="77777777" w:rsidTr="00E54FEE">
        <w:tc>
          <w:tcPr>
            <w:tcW w:w="1812" w:type="dxa"/>
          </w:tcPr>
          <w:p w14:paraId="3091924A" w14:textId="77777777"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Project:</w:t>
            </w:r>
          </w:p>
        </w:tc>
        <w:tc>
          <w:tcPr>
            <w:tcW w:w="9204" w:type="dxa"/>
            <w:gridSpan w:val="5"/>
          </w:tcPr>
          <w:p w14:paraId="5BA5DE3F" w14:textId="7C895B40" w:rsidR="006363A1" w:rsidRPr="00CD2C85" w:rsidRDefault="000537B2" w:rsidP="00CD2C85">
            <w:pPr>
              <w:spacing w:after="0" w:line="240" w:lineRule="auto"/>
              <w:rPr>
                <w:rFonts w:ascii="Arial" w:hAnsi="Arial" w:cs="Arial"/>
                <w:b/>
                <w:sz w:val="20"/>
                <w:szCs w:val="20"/>
              </w:rPr>
            </w:pPr>
            <w:r>
              <w:rPr>
                <w:rFonts w:ascii="Arial" w:hAnsi="Arial" w:cs="Arial"/>
                <w:sz w:val="20"/>
                <w:szCs w:val="20"/>
              </w:rPr>
              <w:t>BAN: Dhaka Environmentally Sustainable Water Supply Project</w:t>
            </w:r>
          </w:p>
        </w:tc>
      </w:tr>
      <w:tr w:rsidR="006363A1" w:rsidRPr="00CD2C85" w14:paraId="760E99C4" w14:textId="77777777" w:rsidTr="00E54FEE">
        <w:tc>
          <w:tcPr>
            <w:tcW w:w="1812" w:type="dxa"/>
          </w:tcPr>
          <w:p w14:paraId="51C2CEAD" w14:textId="77777777"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Loan No.:</w:t>
            </w:r>
          </w:p>
        </w:tc>
        <w:tc>
          <w:tcPr>
            <w:tcW w:w="2932" w:type="dxa"/>
            <w:gridSpan w:val="2"/>
          </w:tcPr>
          <w:p w14:paraId="397F9C2A" w14:textId="7FD34426" w:rsidR="006363A1" w:rsidRPr="00CD2C85" w:rsidRDefault="006363A1" w:rsidP="00CD2C85">
            <w:pPr>
              <w:spacing w:after="0" w:line="240" w:lineRule="auto"/>
              <w:rPr>
                <w:rFonts w:ascii="Arial" w:hAnsi="Arial" w:cs="Arial"/>
                <w:sz w:val="20"/>
                <w:szCs w:val="20"/>
              </w:rPr>
            </w:pPr>
            <w:r w:rsidRPr="00CD2C85">
              <w:rPr>
                <w:rFonts w:ascii="Arial" w:hAnsi="Arial" w:cs="Arial"/>
                <w:sz w:val="20"/>
                <w:szCs w:val="20"/>
              </w:rPr>
              <w:t>30</w:t>
            </w:r>
            <w:r w:rsidR="000537B2">
              <w:rPr>
                <w:rFonts w:ascii="Arial" w:hAnsi="Arial" w:cs="Arial"/>
                <w:sz w:val="20"/>
                <w:szCs w:val="20"/>
              </w:rPr>
              <w:t>51</w:t>
            </w:r>
          </w:p>
        </w:tc>
        <w:tc>
          <w:tcPr>
            <w:tcW w:w="3394" w:type="dxa"/>
            <w:gridSpan w:val="2"/>
          </w:tcPr>
          <w:p w14:paraId="6F96BE83" w14:textId="056DF679"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Package No.:</w:t>
            </w:r>
            <w:r w:rsidRPr="00CD2C85">
              <w:rPr>
                <w:rFonts w:ascii="Arial" w:hAnsi="Arial" w:cs="Arial"/>
                <w:sz w:val="20"/>
                <w:szCs w:val="20"/>
              </w:rPr>
              <w:t xml:space="preserve"> </w:t>
            </w:r>
            <w:r w:rsidR="000537B2">
              <w:rPr>
                <w:rFonts w:ascii="Arial" w:hAnsi="Arial" w:cs="Arial"/>
                <w:sz w:val="20"/>
                <w:szCs w:val="20"/>
              </w:rPr>
              <w:t xml:space="preserve">Package 3.1 </w:t>
            </w:r>
          </w:p>
        </w:tc>
        <w:tc>
          <w:tcPr>
            <w:tcW w:w="2878" w:type="dxa"/>
          </w:tcPr>
          <w:p w14:paraId="05179DD5" w14:textId="5137E9CB" w:rsidR="006363A1" w:rsidRPr="00CD2C85" w:rsidRDefault="006363A1" w:rsidP="00CD2C85">
            <w:pPr>
              <w:spacing w:after="0" w:line="240" w:lineRule="auto"/>
              <w:rPr>
                <w:rFonts w:ascii="Arial" w:hAnsi="Arial" w:cs="Arial"/>
                <w:sz w:val="20"/>
                <w:szCs w:val="20"/>
              </w:rPr>
            </w:pPr>
          </w:p>
        </w:tc>
      </w:tr>
      <w:tr w:rsidR="006363A1" w:rsidRPr="00CD2C85" w14:paraId="49157480" w14:textId="77777777" w:rsidTr="00E54FEE">
        <w:tc>
          <w:tcPr>
            <w:tcW w:w="1812" w:type="dxa"/>
          </w:tcPr>
          <w:p w14:paraId="292DE68C" w14:textId="77777777"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Components:</w:t>
            </w:r>
          </w:p>
        </w:tc>
        <w:tc>
          <w:tcPr>
            <w:tcW w:w="9204" w:type="dxa"/>
            <w:gridSpan w:val="5"/>
          </w:tcPr>
          <w:p w14:paraId="60F24387" w14:textId="5A4D4D74" w:rsidR="006363A1" w:rsidRPr="00CD2C85" w:rsidRDefault="006363A1" w:rsidP="00CD2C85">
            <w:pPr>
              <w:spacing w:after="0" w:line="240" w:lineRule="auto"/>
              <w:rPr>
                <w:rFonts w:ascii="Arial" w:hAnsi="Arial" w:cs="Arial"/>
                <w:sz w:val="20"/>
                <w:szCs w:val="20"/>
              </w:rPr>
            </w:pPr>
            <w:r w:rsidRPr="00190BBE">
              <w:rPr>
                <w:rFonts w:ascii="Arial" w:hAnsi="Arial" w:cs="Arial"/>
                <w:sz w:val="20"/>
                <w:szCs w:val="20"/>
              </w:rPr>
              <w:t xml:space="preserve">This IEE is </w:t>
            </w:r>
            <w:r w:rsidR="00190BBE" w:rsidRPr="00190BBE">
              <w:rPr>
                <w:rFonts w:ascii="Arial" w:hAnsi="Arial" w:cs="Arial"/>
                <w:sz w:val="20"/>
                <w:szCs w:val="20"/>
              </w:rPr>
              <w:t>the</w:t>
            </w:r>
            <w:r w:rsidR="00D96EDF" w:rsidRPr="00190BBE">
              <w:rPr>
                <w:rFonts w:ascii="Arial" w:hAnsi="Arial" w:cs="Arial"/>
                <w:sz w:val="20"/>
                <w:szCs w:val="20"/>
              </w:rPr>
              <w:t xml:space="preserve"> </w:t>
            </w:r>
            <w:r w:rsidR="00190BBE" w:rsidRPr="00190BBE">
              <w:rPr>
                <w:rFonts w:ascii="Arial" w:hAnsi="Arial" w:cs="Arial"/>
                <w:sz w:val="20"/>
                <w:szCs w:val="20"/>
              </w:rPr>
              <w:t>revised IEE</w:t>
            </w:r>
            <w:r w:rsidR="00D96EDF" w:rsidRPr="00190BBE">
              <w:rPr>
                <w:rFonts w:ascii="Arial" w:hAnsi="Arial" w:cs="Arial"/>
                <w:sz w:val="20"/>
                <w:szCs w:val="20"/>
              </w:rPr>
              <w:t xml:space="preserve"> of Package 3</w:t>
            </w:r>
            <w:r w:rsidR="001F4E42" w:rsidRPr="00190BBE">
              <w:rPr>
                <w:rFonts w:ascii="Arial" w:hAnsi="Arial" w:cs="Arial"/>
                <w:sz w:val="20"/>
                <w:szCs w:val="20"/>
              </w:rPr>
              <w:t>.1 -</w:t>
            </w:r>
            <w:r w:rsidR="00D96EDF" w:rsidRPr="00190BBE">
              <w:rPr>
                <w:rFonts w:ascii="Arial" w:hAnsi="Arial" w:cs="Arial"/>
                <w:sz w:val="20"/>
                <w:szCs w:val="20"/>
              </w:rPr>
              <w:t xml:space="preserve"> Distribution reinforcement of aggregate length of 21 km within the existing network</w:t>
            </w:r>
          </w:p>
        </w:tc>
      </w:tr>
      <w:tr w:rsidR="006363A1" w:rsidRPr="00CD2C85" w14:paraId="7E6EEE54" w14:textId="77777777" w:rsidTr="00E54FEE">
        <w:tc>
          <w:tcPr>
            <w:tcW w:w="1812" w:type="dxa"/>
          </w:tcPr>
          <w:p w14:paraId="57231FE6" w14:textId="77777777"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Contract Type:</w:t>
            </w:r>
          </w:p>
        </w:tc>
        <w:tc>
          <w:tcPr>
            <w:tcW w:w="9204" w:type="dxa"/>
            <w:gridSpan w:val="5"/>
          </w:tcPr>
          <w:p w14:paraId="798BACBE" w14:textId="77777777" w:rsidR="006363A1" w:rsidRPr="00CD2C85" w:rsidRDefault="006363A1" w:rsidP="00CD2C85">
            <w:pPr>
              <w:spacing w:after="0" w:line="240" w:lineRule="auto"/>
              <w:rPr>
                <w:rFonts w:ascii="Arial" w:hAnsi="Arial" w:cs="Arial"/>
                <w:sz w:val="20"/>
                <w:szCs w:val="20"/>
              </w:rPr>
            </w:pPr>
            <w:r w:rsidRPr="00CD2C85">
              <w:rPr>
                <w:rFonts w:ascii="Arial" w:hAnsi="Arial" w:cs="Arial"/>
                <w:sz w:val="20"/>
                <w:szCs w:val="20"/>
              </w:rPr>
              <w:t>NCB</w:t>
            </w:r>
          </w:p>
        </w:tc>
      </w:tr>
      <w:tr w:rsidR="006363A1" w:rsidRPr="00CD2C85" w14:paraId="1397CCD8" w14:textId="77777777" w:rsidTr="00E54FEE">
        <w:tc>
          <w:tcPr>
            <w:tcW w:w="1812" w:type="dxa"/>
          </w:tcPr>
          <w:p w14:paraId="00BA0FB8" w14:textId="77777777" w:rsidR="006363A1" w:rsidRPr="00CD2C85" w:rsidRDefault="006363A1" w:rsidP="00CD2C85">
            <w:pPr>
              <w:spacing w:after="0" w:line="240" w:lineRule="auto"/>
              <w:rPr>
                <w:rFonts w:ascii="Arial" w:hAnsi="Arial" w:cs="Arial"/>
                <w:b/>
                <w:sz w:val="20"/>
                <w:szCs w:val="20"/>
              </w:rPr>
            </w:pPr>
            <w:r w:rsidRPr="00CD2C85">
              <w:rPr>
                <w:rFonts w:ascii="Arial" w:hAnsi="Arial" w:cs="Arial"/>
                <w:b/>
                <w:sz w:val="20"/>
                <w:szCs w:val="20"/>
              </w:rPr>
              <w:t>Date of IEE:</w:t>
            </w:r>
          </w:p>
        </w:tc>
        <w:tc>
          <w:tcPr>
            <w:tcW w:w="9204" w:type="dxa"/>
            <w:gridSpan w:val="5"/>
          </w:tcPr>
          <w:p w14:paraId="7CF9BB6A" w14:textId="5BD55AE0" w:rsidR="006363A1" w:rsidRPr="00CD2C85" w:rsidRDefault="00CD68C3" w:rsidP="00CD2C85">
            <w:pPr>
              <w:spacing w:after="0" w:line="240" w:lineRule="auto"/>
              <w:rPr>
                <w:rFonts w:ascii="Arial" w:hAnsi="Arial" w:cs="Arial"/>
                <w:sz w:val="20"/>
                <w:szCs w:val="20"/>
              </w:rPr>
            </w:pPr>
            <w:r>
              <w:rPr>
                <w:rFonts w:ascii="Arial" w:hAnsi="Arial" w:cs="Arial"/>
                <w:sz w:val="20"/>
                <w:szCs w:val="20"/>
              </w:rPr>
              <w:t>April</w:t>
            </w:r>
            <w:r w:rsidRPr="00CD2C85">
              <w:rPr>
                <w:rFonts w:ascii="Arial" w:hAnsi="Arial" w:cs="Arial"/>
                <w:sz w:val="20"/>
                <w:szCs w:val="20"/>
              </w:rPr>
              <w:t xml:space="preserve"> </w:t>
            </w:r>
            <w:r w:rsidR="006363A1" w:rsidRPr="00CD2C85">
              <w:rPr>
                <w:rFonts w:ascii="Arial" w:hAnsi="Arial" w:cs="Arial"/>
                <w:sz w:val="20"/>
                <w:szCs w:val="20"/>
              </w:rPr>
              <w:t>201</w:t>
            </w:r>
            <w:r w:rsidR="001F0A52">
              <w:rPr>
                <w:rFonts w:ascii="Arial" w:hAnsi="Arial" w:cs="Arial"/>
                <w:sz w:val="20"/>
                <w:szCs w:val="20"/>
              </w:rPr>
              <w:t>9</w:t>
            </w:r>
          </w:p>
        </w:tc>
      </w:tr>
      <w:tr w:rsidR="006363A1" w:rsidRPr="00CD2C85" w14:paraId="23784E87" w14:textId="77777777" w:rsidTr="00E54FEE">
        <w:tc>
          <w:tcPr>
            <w:tcW w:w="3672" w:type="dxa"/>
            <w:gridSpan w:val="2"/>
          </w:tcPr>
          <w:p w14:paraId="419A38BC" w14:textId="77777777" w:rsidR="006363A1" w:rsidRPr="00CD2C85" w:rsidRDefault="006363A1" w:rsidP="00CD2C85">
            <w:pPr>
              <w:spacing w:after="0" w:line="240" w:lineRule="auto"/>
              <w:jc w:val="center"/>
              <w:rPr>
                <w:rFonts w:ascii="Arial" w:hAnsi="Arial" w:cs="Arial"/>
                <w:b/>
                <w:sz w:val="20"/>
                <w:szCs w:val="20"/>
              </w:rPr>
            </w:pPr>
            <w:r w:rsidRPr="00CD2C85">
              <w:rPr>
                <w:rFonts w:ascii="Arial" w:hAnsi="Arial" w:cs="Arial"/>
                <w:b/>
                <w:sz w:val="20"/>
                <w:szCs w:val="20"/>
              </w:rPr>
              <w:t>Draft IEE</w:t>
            </w:r>
          </w:p>
        </w:tc>
        <w:tc>
          <w:tcPr>
            <w:tcW w:w="3672" w:type="dxa"/>
            <w:gridSpan w:val="2"/>
          </w:tcPr>
          <w:p w14:paraId="547F5BF6" w14:textId="77777777" w:rsidR="006363A1" w:rsidRPr="00CD2C85" w:rsidRDefault="006363A1" w:rsidP="00CD2C85">
            <w:pPr>
              <w:spacing w:after="0" w:line="240" w:lineRule="auto"/>
              <w:jc w:val="center"/>
              <w:rPr>
                <w:rFonts w:ascii="Arial" w:hAnsi="Arial" w:cs="Arial"/>
                <w:b/>
                <w:sz w:val="20"/>
                <w:szCs w:val="20"/>
              </w:rPr>
            </w:pPr>
            <w:r w:rsidRPr="00CD2C85">
              <w:rPr>
                <w:rFonts w:ascii="Arial" w:hAnsi="Arial" w:cs="Arial"/>
                <w:b/>
                <w:sz w:val="20"/>
                <w:szCs w:val="20"/>
              </w:rPr>
              <w:t>Updated/Revised IEE</w:t>
            </w:r>
          </w:p>
        </w:tc>
        <w:tc>
          <w:tcPr>
            <w:tcW w:w="3672" w:type="dxa"/>
            <w:gridSpan w:val="2"/>
          </w:tcPr>
          <w:p w14:paraId="34F7DA23" w14:textId="77777777" w:rsidR="006363A1" w:rsidRPr="00CD2C85" w:rsidRDefault="006363A1" w:rsidP="00CD2C85">
            <w:pPr>
              <w:spacing w:after="0" w:line="240" w:lineRule="auto"/>
              <w:jc w:val="center"/>
              <w:rPr>
                <w:rFonts w:ascii="Arial" w:hAnsi="Arial" w:cs="Arial"/>
                <w:b/>
                <w:sz w:val="20"/>
                <w:szCs w:val="20"/>
              </w:rPr>
            </w:pPr>
            <w:r w:rsidRPr="00CD2C85">
              <w:rPr>
                <w:rFonts w:ascii="Arial" w:hAnsi="Arial" w:cs="Arial"/>
                <w:b/>
                <w:sz w:val="20"/>
                <w:szCs w:val="20"/>
              </w:rPr>
              <w:t>Others</w:t>
            </w:r>
          </w:p>
        </w:tc>
      </w:tr>
      <w:tr w:rsidR="006363A1" w:rsidRPr="00CD2C85" w14:paraId="4394E52F" w14:textId="77777777" w:rsidTr="00C835BD">
        <w:trPr>
          <w:trHeight w:val="3689"/>
        </w:trPr>
        <w:tc>
          <w:tcPr>
            <w:tcW w:w="3672" w:type="dxa"/>
            <w:gridSpan w:val="2"/>
          </w:tcPr>
          <w:p w14:paraId="0224D32E" w14:textId="77777777" w:rsidR="00190BBE" w:rsidRPr="00190BBE" w:rsidRDefault="00190BBE" w:rsidP="008B1B92">
            <w:pPr>
              <w:spacing w:after="0" w:line="240" w:lineRule="auto"/>
              <w:rPr>
                <w:rFonts w:ascii="Arial" w:hAnsi="Arial" w:cs="Arial"/>
                <w:sz w:val="20"/>
                <w:szCs w:val="20"/>
              </w:rPr>
            </w:pPr>
            <w:r w:rsidRPr="00190BBE">
              <w:rPr>
                <w:rFonts w:ascii="Arial" w:hAnsi="Arial" w:cs="Arial"/>
                <w:sz w:val="20"/>
                <w:szCs w:val="20"/>
              </w:rPr>
              <w:t xml:space="preserve">A draft IEE has been prepared in 2013 based on preliminary design. The draft IEE describes all the three packages under the project, which include package 3 for distribution reinforcement of aggregate length of 21 km within the existing network. This draft IEE was disclosed on ADB website (link: </w:t>
            </w:r>
            <w:hyperlink r:id="rId8" w:history="1">
              <w:r w:rsidRPr="00190BBE">
                <w:rPr>
                  <w:rStyle w:val="Hyperlink"/>
                  <w:rFonts w:ascii="Arial" w:hAnsi="Arial" w:cs="Arial"/>
                  <w:sz w:val="20"/>
                  <w:szCs w:val="20"/>
                </w:rPr>
                <w:t>https://www.adb.org/sites/default/files/project-document/77541/42173-013-ban-iee-01.pdf</w:t>
              </w:r>
            </w:hyperlink>
            <w:r w:rsidRPr="00190BBE">
              <w:rPr>
                <w:rFonts w:ascii="Arial" w:hAnsi="Arial" w:cs="Arial"/>
                <w:sz w:val="20"/>
                <w:szCs w:val="20"/>
              </w:rPr>
              <w:t>).</w:t>
            </w:r>
          </w:p>
          <w:p w14:paraId="59695467" w14:textId="77777777" w:rsidR="006363A1" w:rsidRPr="00190BBE" w:rsidRDefault="006363A1" w:rsidP="008B1B92">
            <w:pPr>
              <w:spacing w:after="0" w:line="240" w:lineRule="auto"/>
              <w:rPr>
                <w:rFonts w:ascii="Arial" w:hAnsi="Arial" w:cs="Arial"/>
                <w:sz w:val="20"/>
                <w:szCs w:val="20"/>
              </w:rPr>
            </w:pPr>
          </w:p>
        </w:tc>
        <w:tc>
          <w:tcPr>
            <w:tcW w:w="3672" w:type="dxa"/>
            <w:gridSpan w:val="2"/>
          </w:tcPr>
          <w:p w14:paraId="7796528C" w14:textId="77777777" w:rsidR="00EA039F" w:rsidRDefault="00190BBE" w:rsidP="008B1B92">
            <w:pPr>
              <w:spacing w:after="0" w:line="240" w:lineRule="auto"/>
              <w:rPr>
                <w:rFonts w:ascii="Arial" w:hAnsi="Arial" w:cs="Arial"/>
                <w:sz w:val="20"/>
                <w:szCs w:val="20"/>
              </w:rPr>
            </w:pPr>
            <w:r>
              <w:rPr>
                <w:rFonts w:ascii="Arial" w:hAnsi="Arial" w:cs="Arial"/>
                <w:sz w:val="20"/>
                <w:szCs w:val="20"/>
              </w:rPr>
              <w:t>A revised IEE was submitted to ADB for Package</w:t>
            </w:r>
            <w:r w:rsidR="00EA039F">
              <w:rPr>
                <w:rFonts w:ascii="Arial" w:hAnsi="Arial" w:cs="Arial"/>
                <w:sz w:val="20"/>
                <w:szCs w:val="20"/>
              </w:rPr>
              <w:t>s</w:t>
            </w:r>
            <w:r>
              <w:rPr>
                <w:rFonts w:ascii="Arial" w:hAnsi="Arial" w:cs="Arial"/>
                <w:sz w:val="20"/>
                <w:szCs w:val="20"/>
              </w:rPr>
              <w:t xml:space="preserve"> 3</w:t>
            </w:r>
            <w:r w:rsidR="00EA039F">
              <w:rPr>
                <w:rFonts w:ascii="Arial" w:hAnsi="Arial" w:cs="Arial"/>
                <w:sz w:val="20"/>
                <w:szCs w:val="20"/>
              </w:rPr>
              <w:t>.1</w:t>
            </w:r>
            <w:r>
              <w:rPr>
                <w:rFonts w:ascii="Arial" w:hAnsi="Arial" w:cs="Arial"/>
                <w:sz w:val="20"/>
                <w:szCs w:val="20"/>
              </w:rPr>
              <w:t xml:space="preserve"> </w:t>
            </w:r>
            <w:r w:rsidR="00EA039F">
              <w:rPr>
                <w:rFonts w:ascii="Arial" w:hAnsi="Arial" w:cs="Arial"/>
                <w:sz w:val="20"/>
                <w:szCs w:val="20"/>
              </w:rPr>
              <w:t>and 3.2 on April 2018. Based on ADB’s review, it was recommended to submit separate IEEs for Package 3.1 and Package 3.2</w:t>
            </w:r>
          </w:p>
          <w:p w14:paraId="10B8174A" w14:textId="77777777" w:rsidR="00EA039F" w:rsidRDefault="00EA039F" w:rsidP="008B1B92">
            <w:pPr>
              <w:spacing w:after="0" w:line="240" w:lineRule="auto"/>
              <w:rPr>
                <w:rFonts w:ascii="Arial" w:hAnsi="Arial" w:cs="Arial"/>
                <w:sz w:val="20"/>
                <w:szCs w:val="20"/>
              </w:rPr>
            </w:pPr>
          </w:p>
          <w:p w14:paraId="5E5283D0" w14:textId="1AB59B2C" w:rsidR="000C5695" w:rsidRDefault="000C5695" w:rsidP="008B1B92">
            <w:pPr>
              <w:spacing w:after="0" w:line="240" w:lineRule="auto"/>
              <w:rPr>
                <w:rFonts w:ascii="Arial" w:hAnsi="Arial" w:cs="Arial"/>
                <w:sz w:val="20"/>
                <w:szCs w:val="20"/>
              </w:rPr>
            </w:pPr>
            <w:r>
              <w:rPr>
                <w:rFonts w:ascii="Arial" w:hAnsi="Arial" w:cs="Arial"/>
                <w:sz w:val="20"/>
                <w:szCs w:val="20"/>
              </w:rPr>
              <w:t xml:space="preserve">Revised IEE for Package 3.1 was submitted on March 2019 and reviewed by ADB. </w:t>
            </w:r>
          </w:p>
          <w:p w14:paraId="440E9823" w14:textId="7E9C0690" w:rsidR="000C5695" w:rsidRDefault="000C5695" w:rsidP="008B1B92">
            <w:pPr>
              <w:spacing w:after="0" w:line="240" w:lineRule="auto"/>
              <w:rPr>
                <w:rFonts w:ascii="Arial" w:hAnsi="Arial" w:cs="Arial"/>
                <w:sz w:val="20"/>
                <w:szCs w:val="20"/>
              </w:rPr>
            </w:pPr>
          </w:p>
          <w:p w14:paraId="42B4B57A" w14:textId="2E015ADD" w:rsidR="000C5695" w:rsidRDefault="000C5695" w:rsidP="008B1B92">
            <w:pPr>
              <w:spacing w:after="0" w:line="240" w:lineRule="auto"/>
              <w:rPr>
                <w:rFonts w:ascii="Arial" w:hAnsi="Arial" w:cs="Arial"/>
                <w:sz w:val="20"/>
                <w:szCs w:val="20"/>
              </w:rPr>
            </w:pPr>
            <w:r>
              <w:rPr>
                <w:rFonts w:ascii="Arial" w:hAnsi="Arial" w:cs="Arial"/>
                <w:sz w:val="20"/>
                <w:szCs w:val="20"/>
              </w:rPr>
              <w:t>Comments and IEE log sheet were provided to PMU on 18 April 2019.</w:t>
            </w:r>
          </w:p>
          <w:p w14:paraId="4D243259" w14:textId="77777777" w:rsidR="000C5695" w:rsidRDefault="000C5695" w:rsidP="008B1B92">
            <w:pPr>
              <w:spacing w:after="0" w:line="240" w:lineRule="auto"/>
              <w:rPr>
                <w:rFonts w:ascii="Arial" w:hAnsi="Arial" w:cs="Arial"/>
                <w:sz w:val="20"/>
                <w:szCs w:val="20"/>
              </w:rPr>
            </w:pPr>
          </w:p>
          <w:p w14:paraId="61B39361" w14:textId="559D9847" w:rsidR="00EA039F" w:rsidRDefault="00EA039F" w:rsidP="008B1B92">
            <w:pPr>
              <w:spacing w:after="0" w:line="240" w:lineRule="auto"/>
              <w:rPr>
                <w:rFonts w:ascii="Arial" w:hAnsi="Arial" w:cs="Arial"/>
                <w:sz w:val="20"/>
                <w:szCs w:val="20"/>
              </w:rPr>
            </w:pPr>
            <w:r>
              <w:rPr>
                <w:rFonts w:ascii="Arial" w:hAnsi="Arial" w:cs="Arial"/>
                <w:sz w:val="20"/>
                <w:szCs w:val="20"/>
              </w:rPr>
              <w:t xml:space="preserve">This IEE log sheet shows the compliance on the comments and actions required </w:t>
            </w:r>
            <w:r w:rsidR="000C5695">
              <w:rPr>
                <w:rFonts w:ascii="Arial" w:hAnsi="Arial" w:cs="Arial"/>
                <w:sz w:val="20"/>
                <w:szCs w:val="20"/>
              </w:rPr>
              <w:t>based on the submitted revised IEE (April 2019)</w:t>
            </w:r>
          </w:p>
          <w:p w14:paraId="38D7D892" w14:textId="527748EE" w:rsidR="006363A1" w:rsidRPr="00CD2C85" w:rsidRDefault="006363A1" w:rsidP="008B1B92">
            <w:pPr>
              <w:spacing w:after="0" w:line="240" w:lineRule="auto"/>
              <w:rPr>
                <w:rFonts w:ascii="Arial" w:hAnsi="Arial" w:cs="Arial"/>
                <w:sz w:val="20"/>
                <w:szCs w:val="20"/>
              </w:rPr>
            </w:pPr>
          </w:p>
        </w:tc>
        <w:tc>
          <w:tcPr>
            <w:tcW w:w="3672" w:type="dxa"/>
            <w:gridSpan w:val="2"/>
          </w:tcPr>
          <w:p w14:paraId="4B9C3B1F" w14:textId="49003217" w:rsidR="000B38C8" w:rsidRPr="00CD2C85" w:rsidRDefault="000B38C8" w:rsidP="00CD2C85">
            <w:pPr>
              <w:spacing w:after="0" w:line="240" w:lineRule="auto"/>
              <w:jc w:val="both"/>
              <w:rPr>
                <w:rFonts w:ascii="Arial" w:hAnsi="Arial" w:cs="Arial"/>
                <w:sz w:val="20"/>
                <w:szCs w:val="20"/>
              </w:rPr>
            </w:pPr>
          </w:p>
        </w:tc>
      </w:tr>
    </w:tbl>
    <w:p w14:paraId="42291C82" w14:textId="77777777" w:rsidR="006363A1" w:rsidRPr="00CD2C85" w:rsidRDefault="006363A1" w:rsidP="00CD2C85">
      <w:pPr>
        <w:spacing w:after="0" w:line="240" w:lineRule="auto"/>
        <w:rPr>
          <w:rFonts w:ascii="Arial" w:hAnsi="Arial" w:cs="Arial"/>
          <w:sz w:val="20"/>
          <w:szCs w:val="20"/>
        </w:rPr>
      </w:pPr>
    </w:p>
    <w:tbl>
      <w:tblPr>
        <w:tblStyle w:val="TableGrid"/>
        <w:tblW w:w="5158" w:type="pct"/>
        <w:tblCellMar>
          <w:left w:w="115" w:type="dxa"/>
          <w:right w:w="115" w:type="dxa"/>
        </w:tblCellMar>
        <w:tblLook w:val="04A0" w:firstRow="1" w:lastRow="0" w:firstColumn="1" w:lastColumn="0" w:noHBand="0" w:noVBand="1"/>
      </w:tblPr>
      <w:tblGrid>
        <w:gridCol w:w="628"/>
        <w:gridCol w:w="2197"/>
        <w:gridCol w:w="701"/>
        <w:gridCol w:w="713"/>
        <w:gridCol w:w="368"/>
        <w:gridCol w:w="579"/>
        <w:gridCol w:w="24"/>
        <w:gridCol w:w="211"/>
        <w:gridCol w:w="615"/>
        <w:gridCol w:w="226"/>
        <w:gridCol w:w="1199"/>
        <w:gridCol w:w="2322"/>
        <w:gridCol w:w="2256"/>
        <w:gridCol w:w="2806"/>
      </w:tblGrid>
      <w:tr w:rsidR="00CD68C3" w:rsidRPr="00CD2C85" w14:paraId="7D756B20" w14:textId="11CD5292" w:rsidTr="00A65B3D">
        <w:trPr>
          <w:tblHeader/>
        </w:trPr>
        <w:tc>
          <w:tcPr>
            <w:tcW w:w="212" w:type="pct"/>
          </w:tcPr>
          <w:p w14:paraId="5A31FCA8" w14:textId="77777777" w:rsidR="00CD68C3" w:rsidRPr="00CD2C85" w:rsidRDefault="00CD68C3" w:rsidP="00CD2C85">
            <w:pPr>
              <w:spacing w:after="0" w:line="240" w:lineRule="auto"/>
              <w:jc w:val="center"/>
              <w:rPr>
                <w:rFonts w:ascii="Arial" w:hAnsi="Arial" w:cs="Arial"/>
                <w:b/>
                <w:sz w:val="20"/>
                <w:szCs w:val="20"/>
              </w:rPr>
            </w:pPr>
          </w:p>
        </w:tc>
        <w:tc>
          <w:tcPr>
            <w:tcW w:w="740" w:type="pct"/>
          </w:tcPr>
          <w:p w14:paraId="4AB6AEF8" w14:textId="6A15E018"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Section</w:t>
            </w:r>
          </w:p>
        </w:tc>
        <w:tc>
          <w:tcPr>
            <w:tcW w:w="1561" w:type="pct"/>
            <w:gridSpan w:val="9"/>
          </w:tcPr>
          <w:p w14:paraId="5D63362F"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Status</w:t>
            </w:r>
          </w:p>
        </w:tc>
        <w:tc>
          <w:tcPr>
            <w:tcW w:w="782" w:type="pct"/>
          </w:tcPr>
          <w:p w14:paraId="42229DF6"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Comments/Remarks</w:t>
            </w:r>
          </w:p>
          <w:p w14:paraId="4512CDFE" w14:textId="30022BAC" w:rsidR="00CD68C3" w:rsidRPr="00CD2C85" w:rsidRDefault="00CD68C3" w:rsidP="00CD2C85">
            <w:pPr>
              <w:spacing w:after="0" w:line="240" w:lineRule="auto"/>
              <w:jc w:val="center"/>
              <w:rPr>
                <w:rFonts w:ascii="Arial" w:hAnsi="Arial" w:cs="Arial"/>
                <w:b/>
                <w:sz w:val="20"/>
                <w:szCs w:val="20"/>
              </w:rPr>
            </w:pPr>
            <w:r>
              <w:rPr>
                <w:rFonts w:ascii="Arial" w:hAnsi="Arial" w:cs="Arial"/>
                <w:b/>
                <w:sz w:val="20"/>
                <w:szCs w:val="20"/>
              </w:rPr>
              <w:t>For the IEE for Packages 3.1 and 3.2 (April 2018)</w:t>
            </w:r>
          </w:p>
        </w:tc>
        <w:tc>
          <w:tcPr>
            <w:tcW w:w="760" w:type="pct"/>
          </w:tcPr>
          <w:p w14:paraId="3CB1B2DD" w14:textId="5EE340BB" w:rsidR="00CD68C3" w:rsidRPr="00CD2C85" w:rsidRDefault="00CD68C3" w:rsidP="00CD2C85">
            <w:pPr>
              <w:spacing w:after="0" w:line="240" w:lineRule="auto"/>
              <w:jc w:val="center"/>
              <w:rPr>
                <w:rFonts w:ascii="Arial" w:hAnsi="Arial" w:cs="Arial"/>
                <w:b/>
                <w:sz w:val="20"/>
                <w:szCs w:val="20"/>
              </w:rPr>
            </w:pPr>
            <w:r>
              <w:rPr>
                <w:rFonts w:ascii="Arial" w:hAnsi="Arial" w:cs="Arial"/>
                <w:b/>
                <w:sz w:val="20"/>
                <w:szCs w:val="20"/>
              </w:rPr>
              <w:t xml:space="preserve">Status of compliance on the </w:t>
            </w:r>
            <w:r w:rsidRPr="00685EA4">
              <w:rPr>
                <w:rFonts w:ascii="Arial" w:hAnsi="Arial" w:cs="Arial"/>
                <w:b/>
                <w:i/>
                <w:sz w:val="20"/>
                <w:szCs w:val="20"/>
              </w:rPr>
              <w:t>Action Required</w:t>
            </w:r>
            <w:r>
              <w:rPr>
                <w:rFonts w:ascii="Arial" w:hAnsi="Arial" w:cs="Arial"/>
                <w:b/>
                <w:sz w:val="20"/>
                <w:szCs w:val="20"/>
              </w:rPr>
              <w:t xml:space="preserve"> based on the submitted revised IEE (March 2019) for Package 3.1</w:t>
            </w:r>
          </w:p>
        </w:tc>
        <w:tc>
          <w:tcPr>
            <w:tcW w:w="945" w:type="pct"/>
          </w:tcPr>
          <w:p w14:paraId="0CE552E8" w14:textId="64A19FB9" w:rsidR="00CD68C3" w:rsidRDefault="00CD68C3" w:rsidP="00CD2C85">
            <w:pPr>
              <w:spacing w:after="0" w:line="240" w:lineRule="auto"/>
              <w:jc w:val="center"/>
              <w:rPr>
                <w:rFonts w:ascii="Arial" w:hAnsi="Arial" w:cs="Arial"/>
                <w:b/>
                <w:sz w:val="20"/>
                <w:szCs w:val="20"/>
              </w:rPr>
            </w:pPr>
            <w:r>
              <w:rPr>
                <w:rFonts w:ascii="Arial" w:hAnsi="Arial" w:cs="Arial"/>
                <w:b/>
                <w:sz w:val="20"/>
                <w:szCs w:val="20"/>
              </w:rPr>
              <w:t xml:space="preserve">Status of compliance on the </w:t>
            </w:r>
            <w:r w:rsidRPr="00685EA4">
              <w:rPr>
                <w:rFonts w:ascii="Arial" w:hAnsi="Arial" w:cs="Arial"/>
                <w:b/>
                <w:i/>
                <w:sz w:val="20"/>
                <w:szCs w:val="20"/>
              </w:rPr>
              <w:t>Action Required</w:t>
            </w:r>
            <w:r>
              <w:rPr>
                <w:rFonts w:ascii="Arial" w:hAnsi="Arial" w:cs="Arial"/>
                <w:b/>
                <w:sz w:val="20"/>
                <w:szCs w:val="20"/>
              </w:rPr>
              <w:t xml:space="preserve"> based on the submitted revised IEE (April 2019) for Package 3.1</w:t>
            </w:r>
          </w:p>
        </w:tc>
      </w:tr>
      <w:tr w:rsidR="00CD68C3" w:rsidRPr="00CD2C85" w14:paraId="164ED518" w14:textId="54AA33AB" w:rsidTr="00A65B3D">
        <w:tc>
          <w:tcPr>
            <w:tcW w:w="212" w:type="pct"/>
            <w:vMerge w:val="restart"/>
          </w:tcPr>
          <w:p w14:paraId="1C9BB35F"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1.</w:t>
            </w:r>
          </w:p>
        </w:tc>
        <w:tc>
          <w:tcPr>
            <w:tcW w:w="740" w:type="pct"/>
            <w:vMerge w:val="restart"/>
          </w:tcPr>
          <w:p w14:paraId="1C3D0A06"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Environmental assessment report (EIA/IEE/</w:t>
            </w:r>
            <w:proofErr w:type="spellStart"/>
            <w:r w:rsidRPr="00CD2C85">
              <w:rPr>
                <w:rFonts w:ascii="Arial" w:hAnsi="Arial" w:cs="Arial"/>
                <w:sz w:val="20"/>
                <w:szCs w:val="20"/>
              </w:rPr>
              <w:t>envi</w:t>
            </w:r>
            <w:proofErr w:type="spellEnd"/>
            <w:r w:rsidRPr="00CD2C85">
              <w:rPr>
                <w:rFonts w:ascii="Arial" w:hAnsi="Arial" w:cs="Arial"/>
                <w:sz w:val="20"/>
                <w:szCs w:val="20"/>
              </w:rPr>
              <w:t xml:space="preserve"> due diligence) has been prepared?</w:t>
            </w:r>
          </w:p>
        </w:tc>
        <w:tc>
          <w:tcPr>
            <w:tcW w:w="803" w:type="pct"/>
            <w:gridSpan w:val="5"/>
          </w:tcPr>
          <w:p w14:paraId="6CB638BB"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758" w:type="pct"/>
            <w:gridSpan w:val="4"/>
          </w:tcPr>
          <w:p w14:paraId="25AB52C0"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38924A1F" w14:textId="6CE716A5" w:rsidR="00CD68C3" w:rsidRPr="00CD2C85" w:rsidRDefault="00CD68C3" w:rsidP="00CD2C85">
            <w:pPr>
              <w:spacing w:after="0" w:line="240" w:lineRule="auto"/>
              <w:rPr>
                <w:rFonts w:ascii="Arial" w:hAnsi="Arial" w:cs="Arial"/>
                <w:sz w:val="20"/>
                <w:szCs w:val="20"/>
              </w:rPr>
            </w:pPr>
            <w:r>
              <w:rPr>
                <w:rFonts w:ascii="Arial" w:hAnsi="Arial" w:cs="Arial"/>
                <w:sz w:val="20"/>
                <w:szCs w:val="20"/>
              </w:rPr>
              <w:t>DESWSP is</w:t>
            </w:r>
            <w:r w:rsidRPr="00CD2C85">
              <w:rPr>
                <w:rFonts w:ascii="Arial" w:hAnsi="Arial" w:cs="Arial"/>
                <w:sz w:val="20"/>
                <w:szCs w:val="20"/>
              </w:rPr>
              <w:t xml:space="preserve"> Cat B project. IEE is required. Draft IEE was prepared during project preparation</w:t>
            </w:r>
            <w:r>
              <w:rPr>
                <w:rFonts w:ascii="Arial" w:hAnsi="Arial" w:cs="Arial"/>
                <w:sz w:val="20"/>
                <w:szCs w:val="20"/>
              </w:rPr>
              <w:t xml:space="preserve"> in 2013.</w:t>
            </w:r>
          </w:p>
          <w:p w14:paraId="5F324DD8" w14:textId="77777777" w:rsidR="00CD68C3" w:rsidRPr="00CD2C85" w:rsidRDefault="00CD68C3" w:rsidP="00CD2C85">
            <w:pPr>
              <w:spacing w:after="0" w:line="240" w:lineRule="auto"/>
              <w:rPr>
                <w:rFonts w:ascii="Arial" w:hAnsi="Arial" w:cs="Arial"/>
                <w:sz w:val="20"/>
                <w:szCs w:val="20"/>
              </w:rPr>
            </w:pPr>
          </w:p>
          <w:p w14:paraId="093EBE2B" w14:textId="7C8BFC2F" w:rsidR="00CD68C3" w:rsidRDefault="00CD68C3"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 xml:space="preserve">Confirm that there have </w:t>
            </w:r>
            <w:r>
              <w:rPr>
                <w:rFonts w:ascii="Arial" w:hAnsi="Arial" w:cs="Arial"/>
                <w:sz w:val="20"/>
                <w:szCs w:val="20"/>
              </w:rPr>
              <w:lastRenderedPageBreak/>
              <w:t>been no changes in environmental conditions in the subproject sites. It is unclear in the IEE if on-site assessment on the additional 60 kms small distribution pipe alignments (P3.2) has been conducted. The executive summary (second paragraph) mentions this, but not in the main body of the IEE.</w:t>
            </w:r>
          </w:p>
          <w:p w14:paraId="1F204EDA" w14:textId="77777777" w:rsidR="00CD68C3" w:rsidRDefault="00CD68C3" w:rsidP="00CD2C85">
            <w:pPr>
              <w:spacing w:after="0" w:line="240" w:lineRule="auto"/>
              <w:rPr>
                <w:rFonts w:ascii="Arial" w:hAnsi="Arial" w:cs="Arial"/>
                <w:sz w:val="20"/>
                <w:szCs w:val="20"/>
              </w:rPr>
            </w:pPr>
          </w:p>
          <w:p w14:paraId="7ED6ECFE" w14:textId="5D13BED6" w:rsidR="00CD68C3" w:rsidRPr="00CD2C85" w:rsidRDefault="00CD68C3" w:rsidP="00CD2C85">
            <w:pPr>
              <w:spacing w:after="0" w:line="240" w:lineRule="auto"/>
              <w:rPr>
                <w:rFonts w:ascii="Arial" w:hAnsi="Arial" w:cs="Arial"/>
                <w:sz w:val="20"/>
                <w:szCs w:val="20"/>
              </w:rPr>
            </w:pPr>
            <w:r>
              <w:rPr>
                <w:rFonts w:ascii="Arial" w:hAnsi="Arial" w:cs="Arial"/>
                <w:sz w:val="20"/>
                <w:szCs w:val="20"/>
              </w:rPr>
              <w:t>To reiterate, it is recommended that the IEE be rewritten/reformatted following the format and outline of the draft IEE approved in 2013.</w:t>
            </w:r>
          </w:p>
        </w:tc>
        <w:tc>
          <w:tcPr>
            <w:tcW w:w="760" w:type="pct"/>
            <w:vMerge w:val="restart"/>
          </w:tcPr>
          <w:p w14:paraId="535915F1" w14:textId="5BEF5E81" w:rsidR="00CD68C3" w:rsidRPr="00685EA4" w:rsidRDefault="00CD68C3" w:rsidP="00CD2C85">
            <w:pPr>
              <w:spacing w:after="0" w:line="240" w:lineRule="auto"/>
              <w:rPr>
                <w:rFonts w:ascii="Arial" w:hAnsi="Arial" w:cs="Arial"/>
                <w:b/>
                <w:color w:val="FF0000"/>
                <w:sz w:val="20"/>
                <w:szCs w:val="20"/>
              </w:rPr>
            </w:pPr>
            <w:r>
              <w:rPr>
                <w:rFonts w:ascii="Arial" w:hAnsi="Arial" w:cs="Arial"/>
                <w:b/>
                <w:color w:val="FF0000"/>
                <w:sz w:val="20"/>
                <w:szCs w:val="20"/>
              </w:rPr>
              <w:lastRenderedPageBreak/>
              <w:t>T</w:t>
            </w:r>
            <w:r w:rsidRPr="00126672">
              <w:rPr>
                <w:rFonts w:ascii="Arial" w:hAnsi="Arial" w:cs="Arial"/>
                <w:b/>
                <w:color w:val="FF0000"/>
                <w:sz w:val="20"/>
                <w:szCs w:val="20"/>
              </w:rPr>
              <w:t>here have been no changes in environmental conditions in the subproject sites</w:t>
            </w:r>
            <w:r>
              <w:rPr>
                <w:rFonts w:ascii="Arial" w:hAnsi="Arial" w:cs="Arial"/>
                <w:b/>
                <w:color w:val="FF0000"/>
                <w:sz w:val="20"/>
                <w:szCs w:val="20"/>
              </w:rPr>
              <w:t xml:space="preserve"> according to the detailed design.</w:t>
            </w:r>
          </w:p>
          <w:p w14:paraId="2515770F" w14:textId="77777777" w:rsidR="00CD68C3" w:rsidRDefault="00CD68C3" w:rsidP="00CD2C85">
            <w:pPr>
              <w:spacing w:after="0" w:line="240" w:lineRule="auto"/>
              <w:rPr>
                <w:rFonts w:ascii="Arial" w:hAnsi="Arial" w:cs="Arial"/>
                <w:sz w:val="20"/>
                <w:szCs w:val="20"/>
              </w:rPr>
            </w:pPr>
          </w:p>
          <w:p w14:paraId="33C4D86E" w14:textId="45917FF4" w:rsidR="00CD68C3" w:rsidRDefault="00CD68C3" w:rsidP="00CD2C85">
            <w:pPr>
              <w:spacing w:after="0" w:line="240" w:lineRule="auto"/>
              <w:rPr>
                <w:rFonts w:ascii="Arial" w:hAnsi="Arial" w:cs="Arial"/>
                <w:sz w:val="20"/>
                <w:szCs w:val="20"/>
              </w:rPr>
            </w:pPr>
            <w:r>
              <w:rPr>
                <w:rFonts w:ascii="Arial" w:hAnsi="Arial" w:cs="Arial"/>
                <w:sz w:val="20"/>
                <w:szCs w:val="20"/>
              </w:rPr>
              <w:lastRenderedPageBreak/>
              <w:t xml:space="preserve">The IEE was </w:t>
            </w:r>
            <w:del w:id="0" w:author="Thomas Balling" w:date="2019-04-29T12:54:00Z">
              <w:r w:rsidDel="00FE2C16">
                <w:rPr>
                  <w:rFonts w:ascii="Arial" w:hAnsi="Arial" w:cs="Arial"/>
                  <w:sz w:val="20"/>
                  <w:szCs w:val="20"/>
                </w:rPr>
                <w:delText>not</w:delText>
              </w:r>
            </w:del>
            <w:r>
              <w:rPr>
                <w:rFonts w:ascii="Arial" w:hAnsi="Arial" w:cs="Arial"/>
                <w:sz w:val="20"/>
                <w:szCs w:val="20"/>
              </w:rPr>
              <w:t xml:space="preserve"> written based on the suggested format of ADB’s SPS (2009) Annex to Appendix 1 (pp. 41-43).</w:t>
            </w:r>
          </w:p>
          <w:p w14:paraId="5C0AE1AE" w14:textId="75A6496B" w:rsidR="00CD68C3" w:rsidRDefault="00CD68C3" w:rsidP="00CD2C85">
            <w:pPr>
              <w:spacing w:after="0" w:line="240" w:lineRule="auto"/>
              <w:rPr>
                <w:rFonts w:ascii="Arial" w:hAnsi="Arial" w:cs="Arial"/>
                <w:sz w:val="20"/>
                <w:szCs w:val="20"/>
              </w:rPr>
            </w:pPr>
            <w:r>
              <w:rPr>
                <w:rFonts w:ascii="Arial" w:hAnsi="Arial" w:cs="Arial"/>
                <w:sz w:val="20"/>
                <w:szCs w:val="20"/>
              </w:rPr>
              <w:t>This format is recommended to ensure the clarity and completeness of the information required in the IEE.</w:t>
            </w:r>
          </w:p>
          <w:p w14:paraId="5AD2118E" w14:textId="77777777" w:rsidR="00CD68C3" w:rsidRDefault="00CD68C3" w:rsidP="008C24E3">
            <w:pPr>
              <w:spacing w:after="0" w:line="240" w:lineRule="auto"/>
              <w:rPr>
                <w:rFonts w:ascii="Arial" w:hAnsi="Arial" w:cs="Arial"/>
                <w:b/>
                <w:color w:val="FF0000"/>
                <w:sz w:val="20"/>
                <w:szCs w:val="20"/>
                <w:u w:val="single"/>
              </w:rPr>
            </w:pPr>
          </w:p>
          <w:p w14:paraId="5C8D0469" w14:textId="60745B88" w:rsidR="00CD68C3" w:rsidRDefault="00CD68C3" w:rsidP="008C24E3">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 xml:space="preserve">Confirm that there have been NO changes in environmental conditions in the subproject sites of Package 3.1. Write explicitly in the report if there are NO changes in the environmental conditions. </w:t>
            </w:r>
          </w:p>
          <w:p w14:paraId="28EF127D" w14:textId="77777777" w:rsidR="00CD68C3" w:rsidRDefault="00CD68C3" w:rsidP="008C24E3">
            <w:pPr>
              <w:spacing w:after="0" w:line="240" w:lineRule="auto"/>
              <w:rPr>
                <w:rFonts w:ascii="Arial" w:hAnsi="Arial" w:cs="Arial"/>
                <w:sz w:val="20"/>
                <w:szCs w:val="20"/>
              </w:rPr>
            </w:pPr>
          </w:p>
          <w:p w14:paraId="72D41F2F" w14:textId="62DABA3A" w:rsidR="00CD68C3" w:rsidRPr="008C24E3" w:rsidRDefault="00CD68C3" w:rsidP="008C24E3">
            <w:pPr>
              <w:spacing w:after="0" w:line="240" w:lineRule="auto"/>
              <w:rPr>
                <w:rFonts w:ascii="Arial" w:hAnsi="Arial" w:cs="Arial"/>
                <w:sz w:val="20"/>
                <w:szCs w:val="20"/>
              </w:rPr>
            </w:pPr>
            <w:r w:rsidRPr="008C24E3">
              <w:rPr>
                <w:rFonts w:ascii="Arial" w:hAnsi="Arial" w:cs="Arial"/>
                <w:sz w:val="20"/>
                <w:szCs w:val="20"/>
              </w:rPr>
              <w:t>To reiterate, it is recommended that the IEE be rewritten/reformatted following the outline of the draft IEE approved in 2013</w:t>
            </w:r>
            <w:r>
              <w:rPr>
                <w:rFonts w:ascii="Arial" w:hAnsi="Arial" w:cs="Arial"/>
                <w:sz w:val="20"/>
                <w:szCs w:val="20"/>
              </w:rPr>
              <w:t xml:space="preserve"> which is based on ADB’s SPS (2009) Annex to Appendix 1 (pp. 41-43).</w:t>
            </w:r>
          </w:p>
        </w:tc>
        <w:tc>
          <w:tcPr>
            <w:tcW w:w="945" w:type="pct"/>
            <w:vMerge w:val="restart"/>
          </w:tcPr>
          <w:p w14:paraId="5254699C" w14:textId="77777777" w:rsidR="00CD68C3" w:rsidRDefault="001854BC" w:rsidP="001854BC">
            <w:pPr>
              <w:spacing w:after="0" w:line="240" w:lineRule="auto"/>
              <w:rPr>
                <w:rFonts w:ascii="Arial" w:hAnsi="Arial" w:cs="Arial"/>
                <w:b/>
                <w:color w:val="FF0000"/>
                <w:sz w:val="20"/>
                <w:szCs w:val="20"/>
              </w:rPr>
            </w:pPr>
            <w:r>
              <w:rPr>
                <w:rFonts w:ascii="Arial" w:hAnsi="Arial" w:cs="Arial"/>
                <w:b/>
                <w:color w:val="FF0000"/>
                <w:sz w:val="20"/>
                <w:szCs w:val="20"/>
              </w:rPr>
              <w:lastRenderedPageBreak/>
              <w:t>Complied</w:t>
            </w:r>
          </w:p>
          <w:p w14:paraId="275D177C" w14:textId="77777777" w:rsidR="00AD2AE4" w:rsidRDefault="00AD2AE4" w:rsidP="001854BC">
            <w:pPr>
              <w:spacing w:after="0" w:line="240" w:lineRule="auto"/>
              <w:rPr>
                <w:rFonts w:ascii="Arial" w:hAnsi="Arial" w:cs="Arial"/>
                <w:b/>
                <w:color w:val="FF0000"/>
                <w:sz w:val="20"/>
                <w:szCs w:val="20"/>
              </w:rPr>
            </w:pPr>
          </w:p>
          <w:p w14:paraId="6ECA8F3E" w14:textId="77777777" w:rsidR="00AD2AE4" w:rsidRPr="00AD2AE4" w:rsidRDefault="00AD2AE4" w:rsidP="001854BC">
            <w:pPr>
              <w:spacing w:after="0" w:line="240" w:lineRule="auto"/>
              <w:rPr>
                <w:rFonts w:ascii="Arial" w:hAnsi="Arial" w:cs="Arial"/>
                <w:sz w:val="20"/>
                <w:szCs w:val="20"/>
              </w:rPr>
            </w:pPr>
            <w:r w:rsidRPr="00AD2AE4">
              <w:rPr>
                <w:rFonts w:ascii="Arial" w:hAnsi="Arial" w:cs="Arial"/>
                <w:sz w:val="20"/>
                <w:szCs w:val="20"/>
              </w:rPr>
              <w:t>Kindly format the report based on the approved Draft IEE in 2013.</w:t>
            </w:r>
          </w:p>
          <w:p w14:paraId="208D1977" w14:textId="441B8503" w:rsidR="00AD2AE4" w:rsidRPr="00AD2AE4" w:rsidDel="00126672" w:rsidRDefault="00AD2AE4" w:rsidP="00AD2AE4">
            <w:pPr>
              <w:rPr>
                <w:rFonts w:ascii="Arial" w:hAnsi="Arial" w:cs="Arial"/>
                <w:sz w:val="20"/>
                <w:szCs w:val="20"/>
              </w:rPr>
            </w:pPr>
          </w:p>
        </w:tc>
      </w:tr>
      <w:tr w:rsidR="00CD68C3" w:rsidRPr="00CD2C85" w14:paraId="2FE3A3D2" w14:textId="6016A4BF" w:rsidTr="00A65B3D">
        <w:tc>
          <w:tcPr>
            <w:tcW w:w="212" w:type="pct"/>
            <w:vMerge/>
          </w:tcPr>
          <w:p w14:paraId="6951C744" w14:textId="77777777" w:rsidR="00CD68C3" w:rsidRPr="00CD2C85" w:rsidRDefault="00CD68C3" w:rsidP="00CD2C85">
            <w:pPr>
              <w:spacing w:after="0" w:line="240" w:lineRule="auto"/>
              <w:rPr>
                <w:rFonts w:ascii="Arial" w:hAnsi="Arial" w:cs="Arial"/>
                <w:sz w:val="20"/>
                <w:szCs w:val="20"/>
              </w:rPr>
            </w:pPr>
          </w:p>
        </w:tc>
        <w:tc>
          <w:tcPr>
            <w:tcW w:w="740" w:type="pct"/>
            <w:vMerge/>
          </w:tcPr>
          <w:p w14:paraId="01567BD6" w14:textId="77777777" w:rsidR="00CD68C3" w:rsidRPr="00CD2C85" w:rsidRDefault="00CD68C3" w:rsidP="00CD2C85">
            <w:pPr>
              <w:spacing w:after="0" w:line="240" w:lineRule="auto"/>
              <w:rPr>
                <w:rFonts w:ascii="Arial" w:hAnsi="Arial" w:cs="Arial"/>
                <w:sz w:val="20"/>
                <w:szCs w:val="20"/>
              </w:rPr>
            </w:pPr>
          </w:p>
        </w:tc>
        <w:tc>
          <w:tcPr>
            <w:tcW w:w="803" w:type="pct"/>
            <w:gridSpan w:val="5"/>
          </w:tcPr>
          <w:p w14:paraId="6DD96514" w14:textId="77777777" w:rsidR="00CD68C3" w:rsidRPr="00CD2C85" w:rsidRDefault="00CD68C3"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758" w:type="pct"/>
            <w:gridSpan w:val="4"/>
          </w:tcPr>
          <w:p w14:paraId="4807B424" w14:textId="77777777" w:rsidR="00CD68C3" w:rsidRPr="00CD2C85" w:rsidRDefault="00CD68C3" w:rsidP="00CD2C85">
            <w:pPr>
              <w:spacing w:after="0" w:line="240" w:lineRule="auto"/>
              <w:jc w:val="center"/>
              <w:rPr>
                <w:rFonts w:ascii="Arial" w:hAnsi="Arial" w:cs="Arial"/>
                <w:color w:val="3333FF"/>
                <w:sz w:val="20"/>
                <w:szCs w:val="20"/>
              </w:rPr>
            </w:pPr>
          </w:p>
        </w:tc>
        <w:tc>
          <w:tcPr>
            <w:tcW w:w="782" w:type="pct"/>
            <w:vMerge/>
          </w:tcPr>
          <w:p w14:paraId="6A96A277" w14:textId="77777777" w:rsidR="00CD68C3" w:rsidRPr="00CD2C85" w:rsidRDefault="00CD68C3" w:rsidP="00CD2C85">
            <w:pPr>
              <w:spacing w:after="0" w:line="240" w:lineRule="auto"/>
              <w:rPr>
                <w:rFonts w:ascii="Arial" w:hAnsi="Arial" w:cs="Arial"/>
                <w:sz w:val="20"/>
                <w:szCs w:val="20"/>
              </w:rPr>
            </w:pPr>
          </w:p>
        </w:tc>
        <w:tc>
          <w:tcPr>
            <w:tcW w:w="760" w:type="pct"/>
            <w:vMerge/>
          </w:tcPr>
          <w:p w14:paraId="4CCD49DB" w14:textId="77777777" w:rsidR="00CD68C3" w:rsidRPr="00CD2C85" w:rsidRDefault="00CD68C3" w:rsidP="00CD2C85">
            <w:pPr>
              <w:spacing w:after="0" w:line="240" w:lineRule="auto"/>
              <w:rPr>
                <w:rFonts w:ascii="Arial" w:hAnsi="Arial" w:cs="Arial"/>
                <w:sz w:val="20"/>
                <w:szCs w:val="20"/>
              </w:rPr>
            </w:pPr>
          </w:p>
        </w:tc>
        <w:tc>
          <w:tcPr>
            <w:tcW w:w="945" w:type="pct"/>
            <w:vMerge/>
          </w:tcPr>
          <w:p w14:paraId="5FBB2E44" w14:textId="77777777" w:rsidR="00CD68C3" w:rsidRPr="00CD2C85" w:rsidRDefault="00CD68C3" w:rsidP="00CD2C85">
            <w:pPr>
              <w:spacing w:after="0" w:line="240" w:lineRule="auto"/>
              <w:rPr>
                <w:rFonts w:ascii="Arial" w:hAnsi="Arial" w:cs="Arial"/>
                <w:sz w:val="20"/>
                <w:szCs w:val="20"/>
              </w:rPr>
            </w:pPr>
          </w:p>
        </w:tc>
      </w:tr>
      <w:tr w:rsidR="00CD68C3" w:rsidRPr="00CD2C85" w14:paraId="74F38661" w14:textId="2AEAE2B6" w:rsidTr="00A65B3D">
        <w:tc>
          <w:tcPr>
            <w:tcW w:w="212" w:type="pct"/>
            <w:vMerge w:val="restart"/>
          </w:tcPr>
          <w:p w14:paraId="4B107B0B"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2.</w:t>
            </w:r>
          </w:p>
        </w:tc>
        <w:tc>
          <w:tcPr>
            <w:tcW w:w="740" w:type="pct"/>
            <w:vMerge w:val="restart"/>
          </w:tcPr>
          <w:p w14:paraId="524D20F9"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EIA/IEE/</w:t>
            </w:r>
            <w:proofErr w:type="spellStart"/>
            <w:r w:rsidRPr="00CD2C85">
              <w:rPr>
                <w:rFonts w:ascii="Arial" w:hAnsi="Arial" w:cs="Arial"/>
                <w:sz w:val="20"/>
                <w:szCs w:val="20"/>
              </w:rPr>
              <w:t>envi</w:t>
            </w:r>
            <w:proofErr w:type="spellEnd"/>
            <w:r w:rsidRPr="00CD2C85">
              <w:rPr>
                <w:rFonts w:ascii="Arial" w:hAnsi="Arial" w:cs="Arial"/>
                <w:sz w:val="20"/>
                <w:szCs w:val="20"/>
              </w:rPr>
              <w:t xml:space="preserve"> due diligence based on </w:t>
            </w:r>
            <w:r w:rsidRPr="00CD2C85">
              <w:rPr>
                <w:rFonts w:ascii="Arial" w:hAnsi="Arial" w:cs="Arial"/>
                <w:sz w:val="20"/>
                <w:szCs w:val="20"/>
              </w:rPr>
              <w:lastRenderedPageBreak/>
              <w:t>project components and detailed engineering design?</w:t>
            </w:r>
          </w:p>
        </w:tc>
        <w:tc>
          <w:tcPr>
            <w:tcW w:w="803" w:type="pct"/>
            <w:gridSpan w:val="5"/>
          </w:tcPr>
          <w:p w14:paraId="73F6D156"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lastRenderedPageBreak/>
              <w:t>Yes</w:t>
            </w:r>
          </w:p>
        </w:tc>
        <w:tc>
          <w:tcPr>
            <w:tcW w:w="758" w:type="pct"/>
            <w:gridSpan w:val="4"/>
          </w:tcPr>
          <w:p w14:paraId="5EC9CB1F"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7E826044" w14:textId="10C73FD3" w:rsidR="00CD68C3" w:rsidRPr="00CD2C85" w:rsidRDefault="00CD68C3" w:rsidP="00CD2C85">
            <w:pPr>
              <w:spacing w:after="0" w:line="240" w:lineRule="auto"/>
              <w:rPr>
                <w:rFonts w:ascii="Arial" w:hAnsi="Arial" w:cs="Arial"/>
                <w:sz w:val="20"/>
                <w:szCs w:val="20"/>
              </w:rPr>
            </w:pPr>
            <w:r>
              <w:rPr>
                <w:rFonts w:ascii="Arial" w:hAnsi="Arial" w:cs="Arial"/>
                <w:sz w:val="20"/>
                <w:szCs w:val="20"/>
              </w:rPr>
              <w:t xml:space="preserve">Section 3 (Description of the Project) </w:t>
            </w:r>
            <w:r>
              <w:rPr>
                <w:rFonts w:ascii="Arial" w:hAnsi="Arial" w:cs="Arial"/>
                <w:sz w:val="20"/>
                <w:szCs w:val="20"/>
              </w:rPr>
              <w:lastRenderedPageBreak/>
              <w:t>describes the project components, including the change in Package 3 components.</w:t>
            </w:r>
          </w:p>
          <w:p w14:paraId="6AB40224" w14:textId="77777777" w:rsidR="00CD68C3" w:rsidRPr="00CD2C85" w:rsidRDefault="00CD68C3" w:rsidP="00CD2C85">
            <w:pPr>
              <w:spacing w:after="0" w:line="240" w:lineRule="auto"/>
              <w:rPr>
                <w:rFonts w:ascii="Arial" w:hAnsi="Arial" w:cs="Arial"/>
                <w:sz w:val="20"/>
                <w:szCs w:val="20"/>
              </w:rPr>
            </w:pPr>
          </w:p>
          <w:p w14:paraId="16C31F95" w14:textId="6C7F9BA7" w:rsidR="00CD68C3" w:rsidRPr="00CD2C85" w:rsidRDefault="00CD68C3"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sidRPr="00CD2C85">
              <w:rPr>
                <w:rFonts w:ascii="Arial" w:hAnsi="Arial" w:cs="Arial"/>
                <w:sz w:val="20"/>
                <w:szCs w:val="20"/>
              </w:rPr>
              <w:t xml:space="preserve">Provide </w:t>
            </w:r>
            <w:r>
              <w:rPr>
                <w:rFonts w:ascii="Arial" w:hAnsi="Arial" w:cs="Arial"/>
                <w:sz w:val="20"/>
                <w:szCs w:val="20"/>
              </w:rPr>
              <w:t xml:space="preserve">more </w:t>
            </w:r>
            <w:r w:rsidRPr="00CD2C85">
              <w:rPr>
                <w:rFonts w:ascii="Arial" w:hAnsi="Arial" w:cs="Arial"/>
                <w:sz w:val="20"/>
                <w:szCs w:val="20"/>
              </w:rPr>
              <w:t xml:space="preserve">information based on detailed engineering design </w:t>
            </w:r>
            <w:r>
              <w:rPr>
                <w:rFonts w:ascii="Arial" w:hAnsi="Arial" w:cs="Arial"/>
                <w:sz w:val="20"/>
                <w:szCs w:val="20"/>
              </w:rPr>
              <w:t xml:space="preserve">for both components (P3.1 for the 21 km distribution reinforcement and P3.2 for the additional 60 kms small distribution pipe to DMA), </w:t>
            </w:r>
            <w:r w:rsidRPr="00CD2C85">
              <w:rPr>
                <w:rFonts w:ascii="Arial" w:hAnsi="Arial" w:cs="Arial"/>
                <w:sz w:val="20"/>
                <w:szCs w:val="20"/>
              </w:rPr>
              <w:t xml:space="preserve">and </w:t>
            </w:r>
            <w:r w:rsidRPr="000B38C8">
              <w:rPr>
                <w:rFonts w:ascii="Arial" w:hAnsi="Arial" w:cs="Arial"/>
                <w:b/>
                <w:sz w:val="20"/>
                <w:szCs w:val="20"/>
              </w:rPr>
              <w:t>consistent with the works as specified in the bid and contract documents</w:t>
            </w:r>
            <w:r w:rsidRPr="00CD2C85">
              <w:rPr>
                <w:rFonts w:ascii="Arial" w:hAnsi="Arial" w:cs="Arial"/>
                <w:sz w:val="20"/>
                <w:szCs w:val="20"/>
              </w:rPr>
              <w:t xml:space="preserve">. Include a table showing </w:t>
            </w:r>
            <w:r w:rsidRPr="00CD2C85">
              <w:rPr>
                <w:rFonts w:ascii="Arial" w:hAnsi="Arial" w:cs="Arial"/>
                <w:sz w:val="20"/>
                <w:szCs w:val="20"/>
                <w:u w:val="single"/>
              </w:rPr>
              <w:t>chainage-wise</w:t>
            </w:r>
            <w:r w:rsidRPr="00CD2C85">
              <w:rPr>
                <w:rFonts w:ascii="Arial" w:hAnsi="Arial" w:cs="Arial"/>
                <w:sz w:val="20"/>
                <w:szCs w:val="20"/>
              </w:rPr>
              <w:t xml:space="preserve"> information: </w:t>
            </w:r>
          </w:p>
          <w:p w14:paraId="569F5E4F"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Length</w:t>
            </w:r>
          </w:p>
          <w:p w14:paraId="3AF1EBF8"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Diameter</w:t>
            </w:r>
          </w:p>
          <w:p w14:paraId="6DF658D1"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Width required for excavation</w:t>
            </w:r>
          </w:p>
          <w:p w14:paraId="1EBA2DF5"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Width of available ROW</w:t>
            </w:r>
          </w:p>
          <w:p w14:paraId="6781D65C"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Vegetation to be cleared? (Y/N)</w:t>
            </w:r>
          </w:p>
          <w:p w14:paraId="7B0976C3"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 xml:space="preserve">Number of trees to be cut </w:t>
            </w:r>
          </w:p>
          <w:p w14:paraId="351E13E5"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Utilities to be shifted</w:t>
            </w:r>
          </w:p>
          <w:p w14:paraId="5DEE182C"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Area for materials storage</w:t>
            </w:r>
          </w:p>
          <w:p w14:paraId="122243FA" w14:textId="77777777" w:rsidR="00CD68C3" w:rsidRPr="00CD2C85" w:rsidRDefault="00CD68C3" w:rsidP="00CD2C85">
            <w:pPr>
              <w:pStyle w:val="ListParagraph"/>
              <w:numPr>
                <w:ilvl w:val="0"/>
                <w:numId w:val="1"/>
              </w:numPr>
              <w:spacing w:after="0" w:line="240" w:lineRule="auto"/>
              <w:contextualSpacing w:val="0"/>
              <w:rPr>
                <w:rFonts w:ascii="Arial" w:hAnsi="Arial" w:cs="Arial"/>
                <w:sz w:val="20"/>
                <w:szCs w:val="20"/>
              </w:rPr>
            </w:pPr>
            <w:r w:rsidRPr="00CD2C85">
              <w:rPr>
                <w:rFonts w:ascii="Arial" w:hAnsi="Arial" w:cs="Arial"/>
                <w:sz w:val="20"/>
                <w:szCs w:val="20"/>
              </w:rPr>
              <w:t xml:space="preserve">Amount of excess materials to be disposed  </w:t>
            </w:r>
          </w:p>
          <w:p w14:paraId="0DF1E657" w14:textId="77777777" w:rsidR="00CD68C3" w:rsidRDefault="00CD68C3" w:rsidP="00CD2C85">
            <w:pPr>
              <w:spacing w:after="0" w:line="240" w:lineRule="auto"/>
              <w:rPr>
                <w:rFonts w:ascii="Arial" w:hAnsi="Arial" w:cs="Arial"/>
                <w:sz w:val="20"/>
                <w:szCs w:val="20"/>
              </w:rPr>
            </w:pPr>
            <w:r w:rsidRPr="00CD2C85">
              <w:rPr>
                <w:rFonts w:ascii="Arial" w:hAnsi="Arial" w:cs="Arial"/>
                <w:sz w:val="20"/>
                <w:szCs w:val="20"/>
              </w:rPr>
              <w:t xml:space="preserve">Include location and photographs of disposal sites. </w:t>
            </w:r>
          </w:p>
          <w:p w14:paraId="47968830" w14:textId="3929A6D4" w:rsidR="00CD68C3" w:rsidRPr="00CD2C85" w:rsidRDefault="00CD68C3" w:rsidP="00CD2C85">
            <w:pPr>
              <w:spacing w:after="0" w:line="240" w:lineRule="auto"/>
              <w:rPr>
                <w:rFonts w:ascii="Arial" w:hAnsi="Arial" w:cs="Arial"/>
                <w:sz w:val="20"/>
                <w:szCs w:val="20"/>
              </w:rPr>
            </w:pPr>
          </w:p>
        </w:tc>
        <w:tc>
          <w:tcPr>
            <w:tcW w:w="760" w:type="pct"/>
            <w:vMerge w:val="restart"/>
          </w:tcPr>
          <w:p w14:paraId="4D392368" w14:textId="77777777" w:rsidR="00CD68C3" w:rsidRPr="005F2B88" w:rsidRDefault="00CD68C3" w:rsidP="00CD2C85">
            <w:pPr>
              <w:spacing w:after="0" w:line="240" w:lineRule="auto"/>
              <w:rPr>
                <w:rFonts w:ascii="Arial" w:hAnsi="Arial" w:cs="Arial"/>
                <w:b/>
                <w:color w:val="FF0000"/>
                <w:sz w:val="20"/>
                <w:szCs w:val="20"/>
              </w:rPr>
            </w:pPr>
            <w:r w:rsidRPr="005F2B88">
              <w:rPr>
                <w:rFonts w:ascii="Arial" w:hAnsi="Arial" w:cs="Arial"/>
                <w:b/>
                <w:color w:val="FF0000"/>
                <w:sz w:val="20"/>
                <w:szCs w:val="20"/>
              </w:rPr>
              <w:lastRenderedPageBreak/>
              <w:t xml:space="preserve">Complied. </w:t>
            </w:r>
          </w:p>
          <w:p w14:paraId="1DBFCFBE" w14:textId="77777777" w:rsidR="00CD68C3" w:rsidRDefault="00CD68C3" w:rsidP="00CD2C85">
            <w:pPr>
              <w:spacing w:after="0" w:line="240" w:lineRule="auto"/>
              <w:rPr>
                <w:rFonts w:ascii="Arial" w:hAnsi="Arial" w:cs="Arial"/>
                <w:sz w:val="20"/>
                <w:szCs w:val="20"/>
              </w:rPr>
            </w:pPr>
          </w:p>
          <w:p w14:paraId="6FA96240" w14:textId="77777777" w:rsidR="00CD68C3" w:rsidRDefault="00CD68C3" w:rsidP="00CD2C85">
            <w:pPr>
              <w:spacing w:after="0" w:line="240" w:lineRule="auto"/>
              <w:rPr>
                <w:rFonts w:ascii="Arial" w:hAnsi="Arial" w:cs="Arial"/>
                <w:sz w:val="20"/>
                <w:szCs w:val="20"/>
              </w:rPr>
            </w:pPr>
            <w:r>
              <w:rPr>
                <w:rFonts w:ascii="Arial" w:hAnsi="Arial" w:cs="Arial"/>
                <w:sz w:val="20"/>
                <w:szCs w:val="20"/>
              </w:rPr>
              <w:lastRenderedPageBreak/>
              <w:t>Project details are discussed in Section 6.2 Anticipated Environmental Impacts and Mitigation Measures-Construction Phase (Table 11, pp 42-44)</w:t>
            </w:r>
          </w:p>
          <w:p w14:paraId="33AE3D86" w14:textId="77777777" w:rsidR="00CD68C3" w:rsidRDefault="00CD68C3" w:rsidP="00CD2C85">
            <w:pPr>
              <w:spacing w:after="0" w:line="240" w:lineRule="auto"/>
              <w:rPr>
                <w:rFonts w:ascii="Arial" w:hAnsi="Arial" w:cs="Arial"/>
                <w:sz w:val="20"/>
                <w:szCs w:val="20"/>
              </w:rPr>
            </w:pPr>
          </w:p>
          <w:p w14:paraId="0724D20C" w14:textId="77777777" w:rsidR="00CD68C3" w:rsidRPr="008C24E3" w:rsidRDefault="00CD68C3" w:rsidP="00CD2C85">
            <w:pPr>
              <w:spacing w:after="0" w:line="240" w:lineRule="auto"/>
              <w:rPr>
                <w:rFonts w:ascii="Arial" w:hAnsi="Arial" w:cs="Arial"/>
                <w:b/>
                <w:color w:val="FF0000"/>
                <w:sz w:val="20"/>
                <w:szCs w:val="20"/>
                <w:u w:val="single"/>
              </w:rPr>
            </w:pPr>
            <w:r w:rsidRPr="008C24E3">
              <w:rPr>
                <w:rFonts w:ascii="Arial" w:hAnsi="Arial" w:cs="Arial"/>
                <w:b/>
                <w:color w:val="FF0000"/>
                <w:sz w:val="20"/>
                <w:szCs w:val="20"/>
                <w:u w:val="single"/>
              </w:rPr>
              <w:t>Action required:</w:t>
            </w:r>
          </w:p>
          <w:p w14:paraId="5AFE4DD5" w14:textId="2EEE80D2" w:rsidR="00CD68C3" w:rsidRDefault="00CD68C3" w:rsidP="00CD2C85">
            <w:pPr>
              <w:spacing w:after="0" w:line="240" w:lineRule="auto"/>
              <w:rPr>
                <w:rFonts w:ascii="Arial" w:hAnsi="Arial" w:cs="Arial"/>
                <w:sz w:val="20"/>
                <w:szCs w:val="20"/>
              </w:rPr>
            </w:pPr>
            <w:r>
              <w:rPr>
                <w:rFonts w:ascii="Arial" w:hAnsi="Arial" w:cs="Arial"/>
                <w:sz w:val="20"/>
                <w:szCs w:val="20"/>
              </w:rPr>
              <w:t>Kindly include the information provided in Table 1</w:t>
            </w:r>
            <w:r w:rsidR="0041657E">
              <w:rPr>
                <w:rFonts w:ascii="Arial" w:hAnsi="Arial" w:cs="Arial"/>
                <w:sz w:val="20"/>
                <w:szCs w:val="20"/>
              </w:rPr>
              <w:t>3</w:t>
            </w:r>
            <w:r>
              <w:rPr>
                <w:rFonts w:ascii="Arial" w:hAnsi="Arial" w:cs="Arial"/>
                <w:sz w:val="20"/>
                <w:szCs w:val="20"/>
              </w:rPr>
              <w:t xml:space="preserve"> and pipeline detail contract P3.1 in Section 3 on Project Description.</w:t>
            </w:r>
          </w:p>
          <w:p w14:paraId="423CE5F9" w14:textId="66FB7867" w:rsidR="00CD68C3" w:rsidRPr="001962B9" w:rsidRDefault="00CD68C3" w:rsidP="00CD2C85">
            <w:pPr>
              <w:spacing w:after="0" w:line="240" w:lineRule="auto"/>
              <w:rPr>
                <w:rFonts w:ascii="Arial" w:hAnsi="Arial" w:cs="Arial"/>
                <w:color w:val="FF0000"/>
                <w:sz w:val="20"/>
                <w:szCs w:val="20"/>
                <w:rPrChange w:id="1" w:author="Thomas Balling" w:date="2019-04-29T12:54:00Z">
                  <w:rPr>
                    <w:rFonts w:ascii="Arial" w:hAnsi="Arial" w:cs="Arial"/>
                    <w:sz w:val="20"/>
                    <w:szCs w:val="20"/>
                  </w:rPr>
                </w:rPrChange>
              </w:rPr>
            </w:pPr>
            <w:ins w:id="2" w:author="Thomas Balling" w:date="2019-04-29T12:54:00Z">
              <w:r w:rsidRPr="001962B9">
                <w:rPr>
                  <w:rFonts w:ascii="Arial" w:hAnsi="Arial" w:cs="Arial"/>
                  <w:color w:val="FF0000"/>
                  <w:sz w:val="20"/>
                  <w:szCs w:val="20"/>
                  <w:rPrChange w:id="3" w:author="Thomas Balling" w:date="2019-04-29T12:54:00Z">
                    <w:rPr>
                      <w:rFonts w:ascii="Arial" w:hAnsi="Arial" w:cs="Arial"/>
                      <w:sz w:val="20"/>
                      <w:szCs w:val="20"/>
                    </w:rPr>
                  </w:rPrChange>
                </w:rPr>
                <w:t>done</w:t>
              </w:r>
            </w:ins>
          </w:p>
          <w:p w14:paraId="167E9B57" w14:textId="68FCB872" w:rsidR="00CD68C3" w:rsidRDefault="00CD68C3" w:rsidP="00CD2C85">
            <w:pPr>
              <w:spacing w:after="0" w:line="240" w:lineRule="auto"/>
              <w:rPr>
                <w:rFonts w:ascii="Arial" w:hAnsi="Arial" w:cs="Arial"/>
                <w:sz w:val="20"/>
                <w:szCs w:val="20"/>
              </w:rPr>
            </w:pPr>
          </w:p>
        </w:tc>
        <w:tc>
          <w:tcPr>
            <w:tcW w:w="945" w:type="pct"/>
            <w:vMerge w:val="restart"/>
          </w:tcPr>
          <w:p w14:paraId="5A2B2E28" w14:textId="77777777" w:rsidR="00C640FE" w:rsidRPr="008C24E3" w:rsidRDefault="00C640FE" w:rsidP="00C640FE">
            <w:pPr>
              <w:spacing w:after="0" w:line="240" w:lineRule="auto"/>
              <w:rPr>
                <w:rFonts w:ascii="Arial" w:hAnsi="Arial" w:cs="Arial"/>
                <w:b/>
                <w:color w:val="FF0000"/>
                <w:sz w:val="20"/>
                <w:szCs w:val="20"/>
                <w:u w:val="single"/>
              </w:rPr>
            </w:pPr>
            <w:r w:rsidRPr="008C24E3">
              <w:rPr>
                <w:rFonts w:ascii="Arial" w:hAnsi="Arial" w:cs="Arial"/>
                <w:b/>
                <w:color w:val="FF0000"/>
                <w:sz w:val="20"/>
                <w:szCs w:val="20"/>
                <w:u w:val="single"/>
              </w:rPr>
              <w:lastRenderedPageBreak/>
              <w:t>Action required:</w:t>
            </w:r>
          </w:p>
          <w:p w14:paraId="4596988F" w14:textId="77777777" w:rsidR="00C640FE" w:rsidRDefault="00C640FE" w:rsidP="00C640FE">
            <w:pPr>
              <w:spacing w:after="0" w:line="240" w:lineRule="auto"/>
              <w:rPr>
                <w:rFonts w:ascii="Arial" w:hAnsi="Arial" w:cs="Arial"/>
                <w:sz w:val="20"/>
                <w:szCs w:val="20"/>
              </w:rPr>
            </w:pPr>
            <w:r>
              <w:rPr>
                <w:rFonts w:ascii="Arial" w:hAnsi="Arial" w:cs="Arial"/>
                <w:sz w:val="20"/>
                <w:szCs w:val="20"/>
              </w:rPr>
              <w:lastRenderedPageBreak/>
              <w:t>Kindly include the information provided in Table 11 and pipeline detail contract P3.1 in Section 3 on Project Description.</w:t>
            </w:r>
          </w:p>
          <w:p w14:paraId="67B1DC13" w14:textId="77777777" w:rsidR="00880021" w:rsidRPr="001854BC" w:rsidRDefault="00C640FE" w:rsidP="00C640FE">
            <w:pPr>
              <w:spacing w:after="0" w:line="240" w:lineRule="auto"/>
              <w:rPr>
                <w:rFonts w:ascii="Arial" w:hAnsi="Arial" w:cs="Arial"/>
                <w:b/>
                <w:color w:val="FF0000"/>
                <w:sz w:val="20"/>
                <w:szCs w:val="20"/>
              </w:rPr>
            </w:pPr>
            <w:r w:rsidRPr="001854BC">
              <w:rPr>
                <w:rFonts w:ascii="Arial" w:hAnsi="Arial" w:cs="Arial"/>
                <w:b/>
                <w:color w:val="FF0000"/>
                <w:sz w:val="20"/>
                <w:szCs w:val="20"/>
              </w:rPr>
              <w:t xml:space="preserve">NOT DONE </w:t>
            </w:r>
          </w:p>
          <w:p w14:paraId="3D679299" w14:textId="19D6FCED" w:rsidR="00C640FE" w:rsidRDefault="00C640FE" w:rsidP="00C640FE">
            <w:pPr>
              <w:spacing w:after="0" w:line="240" w:lineRule="auto"/>
              <w:rPr>
                <w:rFonts w:ascii="Arial" w:hAnsi="Arial" w:cs="Arial"/>
                <w:color w:val="FF0000"/>
                <w:sz w:val="20"/>
                <w:szCs w:val="20"/>
              </w:rPr>
            </w:pPr>
            <w:r>
              <w:rPr>
                <w:rFonts w:ascii="Arial" w:hAnsi="Arial" w:cs="Arial"/>
                <w:color w:val="FF0000"/>
                <w:sz w:val="20"/>
                <w:szCs w:val="20"/>
              </w:rPr>
              <w:t>(Kindly check ag</w:t>
            </w:r>
            <w:r w:rsidR="00880021">
              <w:rPr>
                <w:rFonts w:ascii="Arial" w:hAnsi="Arial" w:cs="Arial"/>
                <w:color w:val="FF0000"/>
                <w:sz w:val="20"/>
                <w:szCs w:val="20"/>
              </w:rPr>
              <w:t>ain)</w:t>
            </w:r>
          </w:p>
          <w:p w14:paraId="6BB504D4" w14:textId="1D9B595E" w:rsidR="00542FC2" w:rsidRPr="00542FC2" w:rsidRDefault="00542FC2" w:rsidP="00C640FE">
            <w:pPr>
              <w:spacing w:after="0" w:line="240" w:lineRule="auto"/>
              <w:rPr>
                <w:rFonts w:ascii="Arial" w:hAnsi="Arial" w:cs="Arial"/>
                <w:color w:val="0070C0"/>
                <w:sz w:val="20"/>
                <w:szCs w:val="20"/>
                <w:rPrChange w:id="4" w:author="Thomas Balling" w:date="2019-04-29T12:54:00Z">
                  <w:rPr>
                    <w:rFonts w:ascii="Arial" w:hAnsi="Arial" w:cs="Arial"/>
                    <w:sz w:val="20"/>
                    <w:szCs w:val="20"/>
                  </w:rPr>
                </w:rPrChange>
              </w:rPr>
            </w:pPr>
            <w:r w:rsidRPr="00542FC2">
              <w:rPr>
                <w:rFonts w:ascii="Arial" w:hAnsi="Arial" w:cs="Arial"/>
                <w:color w:val="0070C0"/>
                <w:sz w:val="20"/>
                <w:szCs w:val="20"/>
              </w:rPr>
              <w:t>MDSC Response</w:t>
            </w:r>
            <w:r>
              <w:rPr>
                <w:rFonts w:ascii="Arial" w:hAnsi="Arial" w:cs="Arial"/>
                <w:color w:val="0070C0"/>
                <w:sz w:val="20"/>
                <w:szCs w:val="20"/>
              </w:rPr>
              <w:t xml:space="preserve"> (050919)</w:t>
            </w:r>
            <w:r w:rsidRPr="00542FC2">
              <w:rPr>
                <w:rFonts w:ascii="Arial" w:hAnsi="Arial" w:cs="Arial"/>
                <w:color w:val="0070C0"/>
                <w:sz w:val="20"/>
                <w:szCs w:val="20"/>
              </w:rPr>
              <w:t>: Information provided in Section 3.2</w:t>
            </w:r>
            <w:r>
              <w:rPr>
                <w:rFonts w:ascii="Arial" w:hAnsi="Arial" w:cs="Arial"/>
                <w:color w:val="0070C0"/>
                <w:sz w:val="20"/>
                <w:szCs w:val="20"/>
              </w:rPr>
              <w:t xml:space="preserve">. Also indicated in Table 10 </w:t>
            </w:r>
          </w:p>
          <w:p w14:paraId="073FD2F6" w14:textId="77777777" w:rsidR="00CD68C3" w:rsidRDefault="00CD68C3" w:rsidP="00CD2C85">
            <w:pPr>
              <w:spacing w:after="0" w:line="240" w:lineRule="auto"/>
              <w:rPr>
                <w:rFonts w:ascii="Arial" w:hAnsi="Arial" w:cs="Arial"/>
                <w:b/>
                <w:color w:val="FF0000"/>
                <w:sz w:val="20"/>
                <w:szCs w:val="20"/>
              </w:rPr>
            </w:pPr>
          </w:p>
          <w:p w14:paraId="512247E5" w14:textId="77777777" w:rsidR="0041657E" w:rsidRPr="0041657E" w:rsidRDefault="0041657E" w:rsidP="00CD2C85">
            <w:pPr>
              <w:spacing w:after="0" w:line="240" w:lineRule="auto"/>
              <w:rPr>
                <w:rFonts w:ascii="Arial" w:hAnsi="Arial" w:cs="Arial"/>
                <w:b/>
                <w:color w:val="00B050"/>
                <w:sz w:val="20"/>
                <w:szCs w:val="20"/>
              </w:rPr>
            </w:pPr>
            <w:r w:rsidRPr="0041657E">
              <w:rPr>
                <w:rFonts w:ascii="Arial" w:hAnsi="Arial" w:cs="Arial"/>
                <w:b/>
                <w:color w:val="00B050"/>
                <w:sz w:val="20"/>
                <w:szCs w:val="20"/>
              </w:rPr>
              <w:t>DONE</w:t>
            </w:r>
          </w:p>
          <w:p w14:paraId="10082B33" w14:textId="3A8CD23C" w:rsidR="0041657E" w:rsidRPr="005F2B88" w:rsidRDefault="0041657E" w:rsidP="00CD2C85">
            <w:pPr>
              <w:spacing w:after="0" w:line="240" w:lineRule="auto"/>
              <w:rPr>
                <w:rFonts w:ascii="Arial" w:hAnsi="Arial" w:cs="Arial"/>
                <w:b/>
                <w:color w:val="FF0000"/>
                <w:sz w:val="20"/>
                <w:szCs w:val="20"/>
              </w:rPr>
            </w:pPr>
            <w:r w:rsidRPr="0041657E">
              <w:rPr>
                <w:rFonts w:ascii="Arial" w:hAnsi="Arial" w:cs="Arial"/>
                <w:b/>
                <w:color w:val="00B050"/>
                <w:sz w:val="20"/>
                <w:szCs w:val="20"/>
              </w:rPr>
              <w:t xml:space="preserve">Information is provided in Table 13-diameter of the pipe and section-wise information. </w:t>
            </w:r>
          </w:p>
        </w:tc>
      </w:tr>
      <w:tr w:rsidR="00CD68C3" w:rsidRPr="00CD2C85" w14:paraId="7D7518CD" w14:textId="246DF728" w:rsidTr="00A65B3D">
        <w:tc>
          <w:tcPr>
            <w:tcW w:w="212" w:type="pct"/>
            <w:vMerge/>
          </w:tcPr>
          <w:p w14:paraId="3D773B7D" w14:textId="77777777" w:rsidR="00CD68C3" w:rsidRPr="00CD2C85" w:rsidRDefault="00CD68C3" w:rsidP="00CD2C85">
            <w:pPr>
              <w:spacing w:after="0" w:line="240" w:lineRule="auto"/>
              <w:rPr>
                <w:rFonts w:ascii="Arial" w:hAnsi="Arial" w:cs="Arial"/>
                <w:sz w:val="20"/>
                <w:szCs w:val="20"/>
              </w:rPr>
            </w:pPr>
          </w:p>
        </w:tc>
        <w:tc>
          <w:tcPr>
            <w:tcW w:w="740" w:type="pct"/>
            <w:vMerge/>
          </w:tcPr>
          <w:p w14:paraId="2231F4D1" w14:textId="77777777" w:rsidR="00CD68C3" w:rsidRPr="00CD2C85" w:rsidRDefault="00CD68C3" w:rsidP="00CD2C85">
            <w:pPr>
              <w:spacing w:after="0" w:line="240" w:lineRule="auto"/>
              <w:rPr>
                <w:rFonts w:ascii="Arial" w:hAnsi="Arial" w:cs="Arial"/>
                <w:sz w:val="20"/>
                <w:szCs w:val="20"/>
              </w:rPr>
            </w:pPr>
          </w:p>
        </w:tc>
        <w:tc>
          <w:tcPr>
            <w:tcW w:w="803" w:type="pct"/>
            <w:gridSpan w:val="5"/>
          </w:tcPr>
          <w:p w14:paraId="7189B78F" w14:textId="533CB52C" w:rsidR="00CD68C3" w:rsidRPr="00CD2C85" w:rsidRDefault="00CD68C3" w:rsidP="000B38C8">
            <w:pPr>
              <w:spacing w:after="0" w:line="240" w:lineRule="auto"/>
              <w:jc w:val="center"/>
              <w:rPr>
                <w:rFonts w:ascii="Arial" w:hAnsi="Arial" w:cs="Arial"/>
                <w:color w:val="3333FF"/>
                <w:sz w:val="20"/>
                <w:szCs w:val="20"/>
              </w:rPr>
            </w:pPr>
            <w:r>
              <w:rPr>
                <w:rFonts w:ascii="Arial" w:hAnsi="Arial" w:cs="Arial"/>
                <w:color w:val="3333FF"/>
                <w:sz w:val="20"/>
                <w:szCs w:val="20"/>
              </w:rPr>
              <w:t>X</w:t>
            </w:r>
          </w:p>
        </w:tc>
        <w:tc>
          <w:tcPr>
            <w:tcW w:w="758" w:type="pct"/>
            <w:gridSpan w:val="4"/>
          </w:tcPr>
          <w:p w14:paraId="4B53EDA6" w14:textId="77777777" w:rsidR="00CD68C3" w:rsidRPr="00CD2C85" w:rsidRDefault="00CD68C3" w:rsidP="00CD2C85">
            <w:pPr>
              <w:spacing w:after="0" w:line="240" w:lineRule="auto"/>
              <w:jc w:val="center"/>
              <w:rPr>
                <w:rFonts w:ascii="Arial" w:hAnsi="Arial" w:cs="Arial"/>
                <w:color w:val="3333FF"/>
                <w:sz w:val="20"/>
                <w:szCs w:val="20"/>
              </w:rPr>
            </w:pPr>
          </w:p>
        </w:tc>
        <w:tc>
          <w:tcPr>
            <w:tcW w:w="782" w:type="pct"/>
            <w:vMerge/>
          </w:tcPr>
          <w:p w14:paraId="6DD0C727" w14:textId="77777777" w:rsidR="00CD68C3" w:rsidRPr="00CD2C85" w:rsidRDefault="00CD68C3" w:rsidP="00CD2C85">
            <w:pPr>
              <w:spacing w:after="0" w:line="240" w:lineRule="auto"/>
              <w:rPr>
                <w:rFonts w:ascii="Arial" w:hAnsi="Arial" w:cs="Arial"/>
                <w:sz w:val="20"/>
                <w:szCs w:val="20"/>
              </w:rPr>
            </w:pPr>
          </w:p>
        </w:tc>
        <w:tc>
          <w:tcPr>
            <w:tcW w:w="760" w:type="pct"/>
            <w:vMerge/>
          </w:tcPr>
          <w:p w14:paraId="0D7F0598" w14:textId="77777777" w:rsidR="00CD68C3" w:rsidRPr="00CD2C85" w:rsidRDefault="00CD68C3" w:rsidP="00CD2C85">
            <w:pPr>
              <w:spacing w:after="0" w:line="240" w:lineRule="auto"/>
              <w:rPr>
                <w:rFonts w:ascii="Arial" w:hAnsi="Arial" w:cs="Arial"/>
                <w:sz w:val="20"/>
                <w:szCs w:val="20"/>
              </w:rPr>
            </w:pPr>
          </w:p>
        </w:tc>
        <w:tc>
          <w:tcPr>
            <w:tcW w:w="945" w:type="pct"/>
            <w:vMerge/>
          </w:tcPr>
          <w:p w14:paraId="29AF72C7" w14:textId="77777777" w:rsidR="00CD68C3" w:rsidRPr="00CD2C85" w:rsidRDefault="00CD68C3" w:rsidP="00CD2C85">
            <w:pPr>
              <w:spacing w:after="0" w:line="240" w:lineRule="auto"/>
              <w:rPr>
                <w:rFonts w:ascii="Arial" w:hAnsi="Arial" w:cs="Arial"/>
                <w:sz w:val="20"/>
                <w:szCs w:val="20"/>
              </w:rPr>
            </w:pPr>
          </w:p>
        </w:tc>
      </w:tr>
      <w:tr w:rsidR="00C640FE" w:rsidRPr="00CD2C85" w14:paraId="764D031E" w14:textId="4AD30D71" w:rsidTr="00A65B3D">
        <w:tc>
          <w:tcPr>
            <w:tcW w:w="212" w:type="pct"/>
            <w:vMerge w:val="restart"/>
          </w:tcPr>
          <w:p w14:paraId="10457792" w14:textId="77777777" w:rsidR="00C640FE" w:rsidRPr="00CD2C85" w:rsidRDefault="00C640FE" w:rsidP="00CD2C85">
            <w:pPr>
              <w:spacing w:after="0" w:line="240" w:lineRule="auto"/>
              <w:rPr>
                <w:rFonts w:ascii="Arial" w:hAnsi="Arial" w:cs="Arial"/>
                <w:sz w:val="20"/>
                <w:szCs w:val="20"/>
              </w:rPr>
            </w:pPr>
            <w:r w:rsidRPr="00CD2C85">
              <w:rPr>
                <w:rFonts w:ascii="Arial" w:hAnsi="Arial" w:cs="Arial"/>
                <w:sz w:val="20"/>
                <w:szCs w:val="20"/>
              </w:rPr>
              <w:t>3.</w:t>
            </w:r>
          </w:p>
        </w:tc>
        <w:tc>
          <w:tcPr>
            <w:tcW w:w="740" w:type="pct"/>
            <w:vMerge w:val="restart"/>
          </w:tcPr>
          <w:p w14:paraId="5408E2B2" w14:textId="77777777" w:rsidR="00C640FE" w:rsidRPr="00CD2C85" w:rsidRDefault="00C640FE" w:rsidP="00CD2C85">
            <w:pPr>
              <w:spacing w:after="0" w:line="240" w:lineRule="auto"/>
              <w:rPr>
                <w:rFonts w:ascii="Arial" w:hAnsi="Arial" w:cs="Arial"/>
                <w:sz w:val="20"/>
                <w:szCs w:val="20"/>
              </w:rPr>
            </w:pPr>
            <w:r w:rsidRPr="00CD2C85">
              <w:rPr>
                <w:rFonts w:ascii="Arial" w:hAnsi="Arial" w:cs="Arial"/>
                <w:sz w:val="20"/>
                <w:szCs w:val="20"/>
              </w:rPr>
              <w:t>Statutory Requirements</w:t>
            </w:r>
          </w:p>
        </w:tc>
        <w:tc>
          <w:tcPr>
            <w:tcW w:w="476" w:type="pct"/>
            <w:gridSpan w:val="2"/>
          </w:tcPr>
          <w:p w14:paraId="73EDAB84" w14:textId="7FFC16E1" w:rsidR="00C640FE" w:rsidRPr="00CD2C85" w:rsidRDefault="00C640FE" w:rsidP="00CD2C85">
            <w:pPr>
              <w:spacing w:after="0" w:line="240" w:lineRule="auto"/>
              <w:jc w:val="center"/>
              <w:rPr>
                <w:rFonts w:ascii="Arial" w:hAnsi="Arial" w:cs="Arial"/>
                <w:color w:val="3333FF"/>
                <w:sz w:val="20"/>
                <w:szCs w:val="20"/>
              </w:rPr>
            </w:pPr>
          </w:p>
        </w:tc>
        <w:tc>
          <w:tcPr>
            <w:tcW w:w="1085" w:type="pct"/>
            <w:gridSpan w:val="7"/>
          </w:tcPr>
          <w:p w14:paraId="7FD9D385" w14:textId="77777777" w:rsidR="00C640FE" w:rsidRPr="00CD2C85" w:rsidRDefault="00C640FE" w:rsidP="00CD2C85">
            <w:pPr>
              <w:spacing w:after="0" w:line="240" w:lineRule="auto"/>
              <w:jc w:val="center"/>
              <w:rPr>
                <w:rFonts w:ascii="Arial" w:hAnsi="Arial" w:cs="Arial"/>
                <w:sz w:val="20"/>
                <w:szCs w:val="20"/>
              </w:rPr>
            </w:pPr>
            <w:r w:rsidRPr="00CD2C85">
              <w:rPr>
                <w:rFonts w:ascii="Arial" w:hAnsi="Arial" w:cs="Arial"/>
                <w:sz w:val="20"/>
                <w:szCs w:val="20"/>
              </w:rPr>
              <w:t>Forest Clearance</w:t>
            </w:r>
          </w:p>
        </w:tc>
        <w:tc>
          <w:tcPr>
            <w:tcW w:w="782" w:type="pct"/>
            <w:vMerge w:val="restart"/>
          </w:tcPr>
          <w:p w14:paraId="62949D29" w14:textId="7001613B" w:rsidR="00C640FE" w:rsidRPr="00CD2C85" w:rsidRDefault="00C640FE" w:rsidP="00CD2C85">
            <w:pPr>
              <w:spacing w:after="0" w:line="240" w:lineRule="auto"/>
              <w:rPr>
                <w:rFonts w:ascii="Arial" w:hAnsi="Arial" w:cs="Arial"/>
                <w:sz w:val="20"/>
                <w:szCs w:val="20"/>
              </w:rPr>
            </w:pPr>
            <w:r>
              <w:rPr>
                <w:rFonts w:ascii="Arial" w:hAnsi="Arial" w:cs="Arial"/>
                <w:sz w:val="20"/>
                <w:szCs w:val="20"/>
              </w:rPr>
              <w:t>Component</w:t>
            </w:r>
            <w:r w:rsidRPr="00CD2C85">
              <w:rPr>
                <w:rFonts w:ascii="Arial" w:hAnsi="Arial" w:cs="Arial"/>
                <w:sz w:val="20"/>
                <w:szCs w:val="20"/>
              </w:rPr>
              <w:t>-specific information not provided.</w:t>
            </w:r>
          </w:p>
          <w:p w14:paraId="7A5E13DE" w14:textId="77777777" w:rsidR="00C640FE" w:rsidRPr="00CD2C85" w:rsidRDefault="00C640FE" w:rsidP="00CD2C85">
            <w:pPr>
              <w:spacing w:after="0" w:line="240" w:lineRule="auto"/>
              <w:rPr>
                <w:rFonts w:ascii="Arial" w:hAnsi="Arial" w:cs="Arial"/>
                <w:sz w:val="20"/>
                <w:szCs w:val="20"/>
              </w:rPr>
            </w:pPr>
          </w:p>
          <w:p w14:paraId="0F316DC6" w14:textId="072EDEBF" w:rsidR="00C640FE" w:rsidRPr="00CD2C85" w:rsidRDefault="00C640FE"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sidRPr="00CD2C85">
              <w:rPr>
                <w:rFonts w:ascii="Arial" w:hAnsi="Arial" w:cs="Arial"/>
                <w:sz w:val="20"/>
                <w:szCs w:val="20"/>
              </w:rPr>
              <w:t xml:space="preserve">Specify all statutory clearances and no-objection letters to be obtained for </w:t>
            </w:r>
            <w:r>
              <w:rPr>
                <w:rFonts w:ascii="Arial" w:hAnsi="Arial" w:cs="Arial"/>
                <w:sz w:val="20"/>
                <w:szCs w:val="20"/>
              </w:rPr>
              <w:t>each of the components</w:t>
            </w:r>
            <w:r w:rsidRPr="00CD2C85">
              <w:rPr>
                <w:rFonts w:ascii="Arial" w:hAnsi="Arial" w:cs="Arial"/>
                <w:sz w:val="20"/>
                <w:szCs w:val="20"/>
              </w:rPr>
              <w:t xml:space="preserve">. Provide status of application. If already obtained, </w:t>
            </w:r>
            <w:r>
              <w:rPr>
                <w:rFonts w:ascii="Arial" w:hAnsi="Arial" w:cs="Arial"/>
                <w:sz w:val="20"/>
                <w:szCs w:val="20"/>
              </w:rPr>
              <w:t>attach as</w:t>
            </w:r>
            <w:r w:rsidRPr="00CD2C85">
              <w:rPr>
                <w:rFonts w:ascii="Arial" w:hAnsi="Arial" w:cs="Arial"/>
                <w:sz w:val="20"/>
                <w:szCs w:val="20"/>
              </w:rPr>
              <w:t xml:space="preserve"> appendix to the IEE.</w:t>
            </w:r>
          </w:p>
        </w:tc>
        <w:tc>
          <w:tcPr>
            <w:tcW w:w="760" w:type="pct"/>
            <w:vMerge w:val="restart"/>
          </w:tcPr>
          <w:p w14:paraId="299E6E95" w14:textId="7F590367" w:rsidR="00C640FE" w:rsidRPr="00EE7F78" w:rsidRDefault="00C640FE"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Not Complied</w:t>
            </w:r>
            <w:ins w:id="5" w:author="Thomas Balling" w:date="2019-04-29T12:55:00Z">
              <w:r>
                <w:rPr>
                  <w:rFonts w:ascii="Arial" w:hAnsi="Arial" w:cs="Arial"/>
                  <w:b/>
                  <w:color w:val="FF0000"/>
                  <w:sz w:val="20"/>
                  <w:szCs w:val="20"/>
                </w:rPr>
                <w:t xml:space="preserve"> DWASA received environmental clearance from DoE for all packages </w:t>
              </w:r>
            </w:ins>
            <w:ins w:id="6" w:author="Thomas Balling" w:date="2019-04-29T12:57:00Z">
              <w:r>
                <w:rPr>
                  <w:rFonts w:ascii="Arial" w:hAnsi="Arial" w:cs="Arial"/>
                  <w:b/>
                  <w:color w:val="FF0000"/>
                  <w:sz w:val="20"/>
                  <w:szCs w:val="20"/>
                </w:rPr>
                <w:t>on 11 December 2018.</w:t>
              </w:r>
            </w:ins>
          </w:p>
          <w:p w14:paraId="06F8644A" w14:textId="1CD2CEF6" w:rsidR="00C640FE" w:rsidRDefault="00C640FE" w:rsidP="00CD2C85">
            <w:pPr>
              <w:spacing w:after="0" w:line="240" w:lineRule="auto"/>
              <w:rPr>
                <w:rFonts w:ascii="Arial" w:hAnsi="Arial" w:cs="Arial"/>
                <w:color w:val="000000" w:themeColor="text1"/>
                <w:sz w:val="20"/>
                <w:szCs w:val="20"/>
              </w:rPr>
            </w:pPr>
            <w:r>
              <w:rPr>
                <w:rFonts w:ascii="Arial" w:hAnsi="Arial" w:cs="Arial"/>
                <w:color w:val="000000" w:themeColor="text1"/>
                <w:sz w:val="20"/>
                <w:szCs w:val="20"/>
              </w:rPr>
              <w:t>The following information were provided in the report:</w:t>
            </w:r>
          </w:p>
          <w:p w14:paraId="7253388E" w14:textId="77777777" w:rsidR="00C640FE" w:rsidRDefault="00C640FE" w:rsidP="00CD2C85">
            <w:pPr>
              <w:spacing w:after="0" w:line="240" w:lineRule="auto"/>
              <w:rPr>
                <w:rFonts w:ascii="Arial" w:hAnsi="Arial" w:cs="Arial"/>
                <w:color w:val="000000" w:themeColor="text1"/>
                <w:sz w:val="20"/>
                <w:szCs w:val="20"/>
              </w:rPr>
            </w:pPr>
          </w:p>
          <w:p w14:paraId="5B8CD503" w14:textId="78FA1A88" w:rsidR="00C640FE" w:rsidRDefault="00C640FE" w:rsidP="00CD2C85">
            <w:pPr>
              <w:spacing w:after="0" w:line="240" w:lineRule="auto"/>
              <w:rPr>
                <w:rFonts w:ascii="Arial" w:hAnsi="Arial" w:cs="Arial"/>
                <w:color w:val="000000" w:themeColor="text1"/>
                <w:sz w:val="20"/>
                <w:szCs w:val="20"/>
              </w:rPr>
            </w:pPr>
            <w:r>
              <w:rPr>
                <w:rFonts w:ascii="Arial" w:hAnsi="Arial" w:cs="Arial"/>
                <w:color w:val="000000" w:themeColor="text1"/>
                <w:sz w:val="20"/>
                <w:szCs w:val="20"/>
              </w:rPr>
              <w:t>- no forest exists on P3.1 site.</w:t>
            </w:r>
          </w:p>
          <w:p w14:paraId="2DD8BC4F" w14:textId="6EBCE190" w:rsidR="00C640FE" w:rsidRDefault="00C640FE" w:rsidP="00CD2C85">
            <w:pPr>
              <w:spacing w:after="0" w:line="240" w:lineRule="auto"/>
              <w:rPr>
                <w:rFonts w:ascii="Arial" w:hAnsi="Arial" w:cs="Arial"/>
                <w:color w:val="000000" w:themeColor="text1"/>
                <w:sz w:val="20"/>
                <w:szCs w:val="20"/>
              </w:rPr>
            </w:pPr>
          </w:p>
          <w:p w14:paraId="3903B96A" w14:textId="6D8A47C3" w:rsidR="00C640FE" w:rsidRDefault="00C640FE" w:rsidP="00CD2C85">
            <w:pPr>
              <w:spacing w:after="0" w:line="240" w:lineRule="auto"/>
              <w:rPr>
                <w:rFonts w:ascii="Arial" w:hAnsi="Arial" w:cs="Arial"/>
                <w:color w:val="000000" w:themeColor="text1"/>
                <w:sz w:val="20"/>
                <w:szCs w:val="20"/>
              </w:rPr>
            </w:pPr>
            <w:r>
              <w:rPr>
                <w:rFonts w:ascii="Arial" w:hAnsi="Arial" w:cs="Arial"/>
                <w:color w:val="000000" w:themeColor="text1"/>
                <w:sz w:val="20"/>
                <w:szCs w:val="20"/>
              </w:rPr>
              <w:t>-Appendix E Approval Letter of EIA report of Water treatment plant under DESWSP (May 2015).</w:t>
            </w:r>
          </w:p>
          <w:p w14:paraId="4136290D" w14:textId="77777777" w:rsidR="00C640FE" w:rsidRDefault="00C640FE" w:rsidP="00CD2C85">
            <w:pPr>
              <w:spacing w:after="0" w:line="240" w:lineRule="auto"/>
              <w:rPr>
                <w:rFonts w:ascii="Arial" w:hAnsi="Arial" w:cs="Arial"/>
                <w:color w:val="000000" w:themeColor="text1"/>
                <w:sz w:val="20"/>
                <w:szCs w:val="20"/>
              </w:rPr>
            </w:pPr>
          </w:p>
          <w:p w14:paraId="49659914" w14:textId="4FBAD938" w:rsidR="00C640FE" w:rsidRDefault="00C640FE" w:rsidP="00CD2C85">
            <w:pPr>
              <w:spacing w:after="0" w:line="240" w:lineRule="auto"/>
              <w:rPr>
                <w:rFonts w:ascii="Arial" w:hAnsi="Arial" w:cs="Arial"/>
                <w:color w:val="000000" w:themeColor="text1"/>
                <w:sz w:val="20"/>
                <w:szCs w:val="20"/>
              </w:rPr>
            </w:pPr>
            <w:r>
              <w:rPr>
                <w:rFonts w:ascii="Arial" w:hAnsi="Arial" w:cs="Arial"/>
                <w:color w:val="000000" w:themeColor="text1"/>
                <w:sz w:val="20"/>
                <w:szCs w:val="20"/>
              </w:rPr>
              <w:t>-Appendix L Environmental Clearance Certificate</w:t>
            </w:r>
          </w:p>
          <w:p w14:paraId="5F263A5C" w14:textId="5BD667A4" w:rsidR="00C640FE" w:rsidRDefault="00C640FE" w:rsidP="00CD2C85">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from DoE (Issue date 11 December 2018)</w:t>
            </w:r>
          </w:p>
          <w:p w14:paraId="3096D8D0" w14:textId="77777777" w:rsidR="00C640FE" w:rsidRDefault="00C640FE" w:rsidP="00CD2C85">
            <w:pPr>
              <w:spacing w:after="0" w:line="240" w:lineRule="auto"/>
              <w:rPr>
                <w:rFonts w:ascii="Arial" w:hAnsi="Arial" w:cs="Arial"/>
                <w:b/>
                <w:color w:val="FF0000"/>
                <w:sz w:val="20"/>
                <w:szCs w:val="20"/>
                <w:u w:val="single"/>
              </w:rPr>
            </w:pPr>
          </w:p>
          <w:p w14:paraId="5A31619B" w14:textId="58F560A1" w:rsidR="00C640FE" w:rsidRPr="000E7193" w:rsidRDefault="00C640FE" w:rsidP="00CD2C85">
            <w:pPr>
              <w:spacing w:after="0" w:line="240" w:lineRule="auto"/>
              <w:rPr>
                <w:rFonts w:ascii="Arial" w:hAnsi="Arial" w:cs="Arial"/>
                <w:b/>
                <w:sz w:val="20"/>
                <w:szCs w:val="20"/>
                <w:highlight w:val="yellow"/>
                <w:u w:val="single"/>
              </w:rPr>
            </w:pPr>
            <w:r w:rsidRPr="00D36656">
              <w:rPr>
                <w:rFonts w:ascii="Arial" w:hAnsi="Arial" w:cs="Arial"/>
                <w:b/>
                <w:color w:val="FF0000"/>
                <w:sz w:val="20"/>
                <w:szCs w:val="20"/>
                <w:u w:val="single"/>
              </w:rPr>
              <w:t>Action Required:</w:t>
            </w:r>
          </w:p>
          <w:p w14:paraId="1A22FE99" w14:textId="14E47610" w:rsidR="00C640FE" w:rsidRDefault="00C640FE" w:rsidP="00CD2C85">
            <w:pPr>
              <w:spacing w:after="0" w:line="240" w:lineRule="auto"/>
              <w:rPr>
                <w:ins w:id="7" w:author="Thomas Balling" w:date="2019-04-29T12:58:00Z"/>
                <w:rFonts w:ascii="Arial" w:hAnsi="Arial" w:cs="Arial"/>
                <w:sz w:val="20"/>
                <w:szCs w:val="20"/>
              </w:rPr>
            </w:pPr>
            <w:r>
              <w:rPr>
                <w:rFonts w:ascii="Arial" w:hAnsi="Arial" w:cs="Arial"/>
                <w:sz w:val="20"/>
                <w:szCs w:val="20"/>
              </w:rPr>
              <w:t>-Confirm if the last statement in Section 2.1.8 indicating that the EIA is currently at DoE desk review is different from the issued ECC in Appendix L. Kindly revise/edit to ensure consistent information presented in the report.</w:t>
            </w:r>
          </w:p>
          <w:p w14:paraId="1B92102B" w14:textId="73D5469E" w:rsidR="00C640FE" w:rsidRPr="001962B9" w:rsidRDefault="00C640FE" w:rsidP="00CD2C85">
            <w:pPr>
              <w:spacing w:after="0" w:line="240" w:lineRule="auto"/>
              <w:rPr>
                <w:rFonts w:ascii="Arial" w:hAnsi="Arial" w:cs="Arial"/>
                <w:color w:val="FF0000"/>
                <w:sz w:val="20"/>
                <w:szCs w:val="20"/>
                <w:rPrChange w:id="8" w:author="Thomas Balling" w:date="2019-04-29T12:58:00Z">
                  <w:rPr>
                    <w:rFonts w:ascii="Arial" w:hAnsi="Arial" w:cs="Arial"/>
                    <w:sz w:val="20"/>
                    <w:szCs w:val="20"/>
                  </w:rPr>
                </w:rPrChange>
              </w:rPr>
            </w:pPr>
            <w:ins w:id="9" w:author="Thomas Balling" w:date="2019-04-29T12:58:00Z">
              <w:r w:rsidRPr="001962B9">
                <w:rPr>
                  <w:rFonts w:ascii="Arial" w:hAnsi="Arial" w:cs="Arial"/>
                  <w:color w:val="FF0000"/>
                  <w:sz w:val="20"/>
                  <w:szCs w:val="20"/>
                  <w:rPrChange w:id="10" w:author="Thomas Balling" w:date="2019-04-29T12:58:00Z">
                    <w:rPr>
                      <w:rFonts w:ascii="Arial" w:hAnsi="Arial" w:cs="Arial"/>
                      <w:sz w:val="20"/>
                      <w:szCs w:val="20"/>
                    </w:rPr>
                  </w:rPrChange>
                </w:rPr>
                <w:t>done</w:t>
              </w:r>
            </w:ins>
          </w:p>
          <w:p w14:paraId="6DF23358" w14:textId="77777777" w:rsidR="00C640FE" w:rsidRDefault="00C640FE" w:rsidP="00CD2C85">
            <w:pPr>
              <w:spacing w:after="0" w:line="240" w:lineRule="auto"/>
              <w:rPr>
                <w:rFonts w:ascii="Arial" w:hAnsi="Arial" w:cs="Arial"/>
                <w:sz w:val="20"/>
                <w:szCs w:val="20"/>
              </w:rPr>
            </w:pPr>
          </w:p>
          <w:p w14:paraId="065E61B4" w14:textId="77777777" w:rsidR="00C640FE" w:rsidRDefault="00C640FE" w:rsidP="00CD2C85">
            <w:pPr>
              <w:spacing w:after="0" w:line="240" w:lineRule="auto"/>
              <w:rPr>
                <w:ins w:id="11" w:author="Thomas Balling" w:date="2019-04-29T12:59:00Z"/>
                <w:rFonts w:ascii="Arial" w:hAnsi="Arial" w:cs="Arial"/>
                <w:sz w:val="20"/>
                <w:szCs w:val="20"/>
              </w:rPr>
            </w:pPr>
            <w:r>
              <w:rPr>
                <w:rFonts w:ascii="Arial" w:hAnsi="Arial" w:cs="Arial"/>
                <w:sz w:val="20"/>
                <w:szCs w:val="20"/>
              </w:rPr>
              <w:t>-Provide information on the status of application/compliance on other statutory requirements. Indicate a definite timeline on the tentative dates of application of such clearances/permits.</w:t>
            </w:r>
          </w:p>
          <w:p w14:paraId="59081581" w14:textId="609F95CE" w:rsidR="00C640FE" w:rsidRDefault="00C640FE" w:rsidP="00CD2C85">
            <w:pPr>
              <w:spacing w:after="0" w:line="240" w:lineRule="auto"/>
              <w:rPr>
                <w:rFonts w:ascii="Arial" w:hAnsi="Arial" w:cs="Arial"/>
                <w:sz w:val="20"/>
                <w:szCs w:val="20"/>
              </w:rPr>
            </w:pPr>
            <w:ins w:id="12" w:author="Thomas Balling" w:date="2019-04-29T12:59:00Z">
              <w:r w:rsidRPr="004841E7">
                <w:rPr>
                  <w:rFonts w:ascii="Arial" w:hAnsi="Arial" w:cs="Arial"/>
                  <w:color w:val="FF0000"/>
                  <w:sz w:val="20"/>
                  <w:szCs w:val="20"/>
                </w:rPr>
                <w:t>D</w:t>
              </w:r>
              <w:r w:rsidRPr="001962B9">
                <w:rPr>
                  <w:rFonts w:ascii="Arial" w:hAnsi="Arial" w:cs="Arial"/>
                  <w:color w:val="FF0000"/>
                  <w:sz w:val="20"/>
                  <w:szCs w:val="20"/>
                  <w:rPrChange w:id="13" w:author="Thomas Balling" w:date="2019-04-29T12:59:00Z">
                    <w:rPr>
                      <w:rFonts w:ascii="Arial" w:hAnsi="Arial" w:cs="Arial"/>
                      <w:sz w:val="20"/>
                      <w:szCs w:val="20"/>
                    </w:rPr>
                  </w:rPrChange>
                </w:rPr>
                <w:t>one</w:t>
              </w:r>
            </w:ins>
            <w:r>
              <w:rPr>
                <w:rFonts w:ascii="Arial" w:hAnsi="Arial" w:cs="Arial"/>
                <w:color w:val="FF0000"/>
                <w:sz w:val="20"/>
                <w:szCs w:val="20"/>
              </w:rPr>
              <w:t>????</w:t>
            </w:r>
          </w:p>
        </w:tc>
        <w:tc>
          <w:tcPr>
            <w:tcW w:w="945" w:type="pct"/>
            <w:vMerge w:val="restart"/>
          </w:tcPr>
          <w:p w14:paraId="0A10E93B" w14:textId="310B09F1" w:rsidR="00C640FE" w:rsidRDefault="00C640FE" w:rsidP="00CD2C85">
            <w:pPr>
              <w:spacing w:after="0" w:line="240" w:lineRule="auto"/>
              <w:rPr>
                <w:rFonts w:ascii="Arial" w:hAnsi="Arial" w:cs="Arial"/>
                <w:b/>
                <w:color w:val="FF0000"/>
                <w:sz w:val="20"/>
                <w:szCs w:val="20"/>
              </w:rPr>
            </w:pPr>
            <w:r>
              <w:rPr>
                <w:rFonts w:ascii="Arial" w:hAnsi="Arial" w:cs="Arial"/>
                <w:b/>
                <w:color w:val="FF0000"/>
                <w:sz w:val="20"/>
                <w:szCs w:val="20"/>
              </w:rPr>
              <w:t>Complied</w:t>
            </w:r>
          </w:p>
          <w:p w14:paraId="5F1D05D5" w14:textId="6542D8C6" w:rsidR="00C640FE" w:rsidRDefault="00C640FE" w:rsidP="00CD2C85">
            <w:pPr>
              <w:spacing w:after="0" w:line="240" w:lineRule="auto"/>
              <w:rPr>
                <w:rFonts w:ascii="Arial" w:hAnsi="Arial" w:cs="Arial"/>
                <w:sz w:val="20"/>
                <w:szCs w:val="20"/>
              </w:rPr>
            </w:pPr>
            <w:r w:rsidRPr="00C640FE">
              <w:rPr>
                <w:rFonts w:ascii="Arial" w:hAnsi="Arial" w:cs="Arial"/>
                <w:sz w:val="20"/>
                <w:szCs w:val="20"/>
              </w:rPr>
              <w:t xml:space="preserve">Thank you for the clarification on the </w:t>
            </w:r>
            <w:r>
              <w:rPr>
                <w:rFonts w:ascii="Arial" w:hAnsi="Arial" w:cs="Arial"/>
                <w:sz w:val="20"/>
                <w:szCs w:val="20"/>
              </w:rPr>
              <w:t>ECC.</w:t>
            </w:r>
          </w:p>
          <w:p w14:paraId="50831512" w14:textId="4FCC3804" w:rsidR="00C640FE" w:rsidRDefault="00C640FE" w:rsidP="00CD2C85">
            <w:pPr>
              <w:spacing w:after="0" w:line="240" w:lineRule="auto"/>
              <w:rPr>
                <w:rFonts w:ascii="Arial" w:hAnsi="Arial" w:cs="Arial"/>
                <w:sz w:val="20"/>
                <w:szCs w:val="20"/>
              </w:rPr>
            </w:pPr>
          </w:p>
          <w:p w14:paraId="688DE18B" w14:textId="26128783" w:rsidR="00C640FE" w:rsidRDefault="00C640FE" w:rsidP="00CD2C85">
            <w:pPr>
              <w:spacing w:after="0" w:line="240" w:lineRule="auto"/>
              <w:rPr>
                <w:rFonts w:ascii="Arial" w:hAnsi="Arial" w:cs="Arial"/>
                <w:sz w:val="20"/>
                <w:szCs w:val="20"/>
              </w:rPr>
            </w:pPr>
          </w:p>
          <w:p w14:paraId="2FE5634A" w14:textId="111429FD" w:rsidR="00C640FE" w:rsidRPr="00C640FE" w:rsidRDefault="00AC2A3C" w:rsidP="00CD2C85">
            <w:pPr>
              <w:spacing w:after="0" w:line="240" w:lineRule="auto"/>
              <w:rPr>
                <w:rFonts w:ascii="Arial" w:hAnsi="Arial" w:cs="Arial"/>
                <w:sz w:val="20"/>
                <w:szCs w:val="20"/>
              </w:rPr>
            </w:pPr>
            <w:r>
              <w:rPr>
                <w:rFonts w:ascii="Arial" w:hAnsi="Arial" w:cs="Arial"/>
                <w:b/>
                <w:color w:val="FF0000"/>
                <w:sz w:val="20"/>
                <w:szCs w:val="20"/>
                <w:u w:val="single"/>
              </w:rPr>
              <w:t>Further a</w:t>
            </w:r>
            <w:r w:rsidRPr="00CD2C85">
              <w:rPr>
                <w:rFonts w:ascii="Arial" w:hAnsi="Arial" w:cs="Arial"/>
                <w:b/>
                <w:color w:val="FF0000"/>
                <w:sz w:val="20"/>
                <w:szCs w:val="20"/>
                <w:u w:val="single"/>
              </w:rPr>
              <w:t>ction required:</w:t>
            </w:r>
            <w:r w:rsidRPr="00CD2C85">
              <w:rPr>
                <w:rFonts w:ascii="Arial" w:hAnsi="Arial" w:cs="Arial"/>
                <w:color w:val="FF0000"/>
                <w:sz w:val="20"/>
                <w:szCs w:val="20"/>
              </w:rPr>
              <w:t xml:space="preserve"> </w:t>
            </w:r>
            <w:r w:rsidR="00C640FE">
              <w:rPr>
                <w:rFonts w:ascii="Arial" w:hAnsi="Arial" w:cs="Arial"/>
                <w:sz w:val="20"/>
                <w:szCs w:val="20"/>
              </w:rPr>
              <w:t xml:space="preserve">As </w:t>
            </w:r>
            <w:r w:rsidR="007D2927">
              <w:rPr>
                <w:rFonts w:ascii="Arial" w:hAnsi="Arial" w:cs="Arial"/>
                <w:sz w:val="20"/>
                <w:szCs w:val="20"/>
              </w:rPr>
              <w:t>mentioned, kindly</w:t>
            </w:r>
            <w:r w:rsidR="00C640FE">
              <w:rPr>
                <w:rFonts w:ascii="Arial" w:hAnsi="Arial" w:cs="Arial"/>
                <w:sz w:val="20"/>
                <w:szCs w:val="20"/>
              </w:rPr>
              <w:t xml:space="preserve"> provide a clear and definite information whether the project requires other clearances such as road cutting permit,</w:t>
            </w:r>
            <w:r>
              <w:rPr>
                <w:rFonts w:ascii="Arial" w:hAnsi="Arial" w:cs="Arial"/>
                <w:sz w:val="20"/>
                <w:szCs w:val="20"/>
              </w:rPr>
              <w:t xml:space="preserve"> etc. and provide the timeline on securing such permit/clearance</w:t>
            </w:r>
          </w:p>
          <w:p w14:paraId="0282D7F2" w14:textId="510E7359" w:rsidR="00C640FE" w:rsidRPr="00C640FE" w:rsidRDefault="00C640FE" w:rsidP="00CD2C85">
            <w:pPr>
              <w:spacing w:after="0" w:line="240" w:lineRule="auto"/>
              <w:rPr>
                <w:rFonts w:ascii="Arial" w:hAnsi="Arial" w:cs="Arial"/>
                <w:sz w:val="20"/>
                <w:szCs w:val="20"/>
              </w:rPr>
            </w:pPr>
          </w:p>
          <w:p w14:paraId="6A92D7C5" w14:textId="06E7473B" w:rsidR="008408E4" w:rsidRDefault="00542FC2" w:rsidP="00CD2C85">
            <w:pPr>
              <w:spacing w:after="0" w:line="240" w:lineRule="auto"/>
              <w:rPr>
                <w:rFonts w:ascii="Arial" w:hAnsi="Arial" w:cs="Arial"/>
                <w:color w:val="0070C0"/>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w:t>
            </w:r>
            <w:r w:rsidRPr="00542FC2">
              <w:rPr>
                <w:rFonts w:ascii="Arial" w:hAnsi="Arial" w:cs="Arial"/>
                <w:color w:val="0070C0"/>
                <w:sz w:val="20"/>
                <w:szCs w:val="20"/>
              </w:rPr>
              <w:t>:</w:t>
            </w:r>
          </w:p>
          <w:p w14:paraId="1D64D73F" w14:textId="6517C4BE" w:rsidR="00542FC2" w:rsidRDefault="008408E4" w:rsidP="00CD2C85">
            <w:pPr>
              <w:spacing w:after="0" w:line="240" w:lineRule="auto"/>
              <w:rPr>
                <w:rFonts w:ascii="Arial" w:hAnsi="Arial" w:cs="Arial"/>
                <w:color w:val="0070C0"/>
                <w:sz w:val="20"/>
                <w:szCs w:val="20"/>
              </w:rPr>
            </w:pPr>
            <w:r>
              <w:rPr>
                <w:rFonts w:ascii="Arial" w:hAnsi="Arial" w:cs="Arial"/>
                <w:color w:val="0070C0"/>
                <w:sz w:val="20"/>
                <w:szCs w:val="20"/>
              </w:rPr>
              <w:t xml:space="preserve">PMU sent letter to DNCC, they will provide estimate part by part. Timeframe is determined by DNCC’s usual practice of approval </w:t>
            </w:r>
          </w:p>
          <w:p w14:paraId="5BE38F07" w14:textId="5AC49F54" w:rsidR="0041657E" w:rsidRDefault="0041657E" w:rsidP="00CD2C85">
            <w:pPr>
              <w:spacing w:after="0" w:line="240" w:lineRule="auto"/>
              <w:rPr>
                <w:rFonts w:ascii="Arial" w:hAnsi="Arial" w:cs="Arial"/>
                <w:color w:val="0070C0"/>
                <w:sz w:val="20"/>
                <w:szCs w:val="20"/>
              </w:rPr>
            </w:pPr>
          </w:p>
          <w:p w14:paraId="44214BA2" w14:textId="0FD505CC" w:rsidR="0041657E" w:rsidRPr="0041657E" w:rsidRDefault="0041657E" w:rsidP="00CD2C85">
            <w:pPr>
              <w:spacing w:after="0" w:line="240" w:lineRule="auto"/>
              <w:rPr>
                <w:rFonts w:ascii="Arial" w:hAnsi="Arial" w:cs="Arial"/>
                <w:b/>
                <w:bCs/>
                <w:color w:val="FF0000"/>
                <w:sz w:val="20"/>
                <w:szCs w:val="20"/>
              </w:rPr>
            </w:pPr>
            <w:r w:rsidRPr="0041657E">
              <w:rPr>
                <w:rFonts w:ascii="Arial" w:hAnsi="Arial" w:cs="Arial"/>
                <w:b/>
                <w:bCs/>
                <w:color w:val="FF0000"/>
                <w:sz w:val="20"/>
                <w:szCs w:val="20"/>
                <w:highlight w:val="yellow"/>
              </w:rPr>
              <w:t>NOTED</w:t>
            </w:r>
          </w:p>
          <w:p w14:paraId="1DB77707" w14:textId="406BCC21" w:rsidR="00C640FE" w:rsidRPr="00EE7F78" w:rsidDel="001962B9" w:rsidRDefault="00C640FE" w:rsidP="00CD2C85">
            <w:pPr>
              <w:spacing w:after="0" w:line="240" w:lineRule="auto"/>
              <w:rPr>
                <w:rFonts w:ascii="Arial" w:hAnsi="Arial" w:cs="Arial"/>
                <w:b/>
                <w:color w:val="FF0000"/>
                <w:sz w:val="20"/>
                <w:szCs w:val="20"/>
              </w:rPr>
            </w:pPr>
          </w:p>
        </w:tc>
      </w:tr>
      <w:tr w:rsidR="00C640FE" w:rsidRPr="00CD2C85" w14:paraId="7BDE7027" w14:textId="225E0C41" w:rsidTr="00A65B3D">
        <w:tc>
          <w:tcPr>
            <w:tcW w:w="212" w:type="pct"/>
            <w:vMerge/>
          </w:tcPr>
          <w:p w14:paraId="037D8CF7" w14:textId="77777777" w:rsidR="00C640FE" w:rsidRPr="00CD2C85" w:rsidRDefault="00C640FE" w:rsidP="00CD2C85">
            <w:pPr>
              <w:spacing w:after="0" w:line="240" w:lineRule="auto"/>
              <w:rPr>
                <w:rFonts w:ascii="Arial" w:hAnsi="Arial" w:cs="Arial"/>
                <w:sz w:val="20"/>
                <w:szCs w:val="20"/>
              </w:rPr>
            </w:pPr>
          </w:p>
        </w:tc>
        <w:tc>
          <w:tcPr>
            <w:tcW w:w="740" w:type="pct"/>
            <w:vMerge/>
          </w:tcPr>
          <w:p w14:paraId="029584F9" w14:textId="77777777" w:rsidR="00C640FE" w:rsidRPr="00CD2C85" w:rsidRDefault="00C640FE" w:rsidP="00CD2C85">
            <w:pPr>
              <w:spacing w:after="0" w:line="240" w:lineRule="auto"/>
              <w:rPr>
                <w:rFonts w:ascii="Arial" w:hAnsi="Arial" w:cs="Arial"/>
                <w:sz w:val="20"/>
                <w:szCs w:val="20"/>
              </w:rPr>
            </w:pPr>
          </w:p>
        </w:tc>
        <w:tc>
          <w:tcPr>
            <w:tcW w:w="476" w:type="pct"/>
            <w:gridSpan w:val="2"/>
          </w:tcPr>
          <w:p w14:paraId="3D1B0280" w14:textId="0506BF16" w:rsidR="00C640FE" w:rsidRPr="00CD2C85" w:rsidRDefault="00C640FE" w:rsidP="00CD2C85">
            <w:pPr>
              <w:spacing w:after="0" w:line="240" w:lineRule="auto"/>
              <w:jc w:val="center"/>
              <w:rPr>
                <w:rFonts w:ascii="Arial" w:hAnsi="Arial" w:cs="Arial"/>
                <w:color w:val="3333FF"/>
                <w:sz w:val="20"/>
                <w:szCs w:val="20"/>
              </w:rPr>
            </w:pPr>
          </w:p>
        </w:tc>
        <w:tc>
          <w:tcPr>
            <w:tcW w:w="1085" w:type="pct"/>
            <w:gridSpan w:val="7"/>
          </w:tcPr>
          <w:p w14:paraId="503BAB43" w14:textId="77777777" w:rsidR="00C640FE" w:rsidRPr="00CD2C85" w:rsidRDefault="00C640FE" w:rsidP="00CD2C85">
            <w:pPr>
              <w:spacing w:after="0" w:line="240" w:lineRule="auto"/>
              <w:jc w:val="center"/>
              <w:rPr>
                <w:rFonts w:ascii="Arial" w:hAnsi="Arial" w:cs="Arial"/>
                <w:sz w:val="20"/>
                <w:szCs w:val="20"/>
              </w:rPr>
            </w:pPr>
            <w:r w:rsidRPr="00CD2C85">
              <w:rPr>
                <w:rFonts w:ascii="Arial" w:hAnsi="Arial" w:cs="Arial"/>
                <w:sz w:val="20"/>
                <w:szCs w:val="20"/>
              </w:rPr>
              <w:t>No Objection Certificate</w:t>
            </w:r>
          </w:p>
        </w:tc>
        <w:tc>
          <w:tcPr>
            <w:tcW w:w="782" w:type="pct"/>
            <w:vMerge/>
          </w:tcPr>
          <w:p w14:paraId="1C26141D" w14:textId="77777777" w:rsidR="00C640FE" w:rsidRPr="00CD2C85" w:rsidRDefault="00C640FE" w:rsidP="00CD2C85">
            <w:pPr>
              <w:spacing w:after="0" w:line="240" w:lineRule="auto"/>
              <w:rPr>
                <w:rFonts w:ascii="Arial" w:hAnsi="Arial" w:cs="Arial"/>
                <w:sz w:val="20"/>
                <w:szCs w:val="20"/>
              </w:rPr>
            </w:pPr>
          </w:p>
        </w:tc>
        <w:tc>
          <w:tcPr>
            <w:tcW w:w="760" w:type="pct"/>
            <w:vMerge/>
          </w:tcPr>
          <w:p w14:paraId="45F64487" w14:textId="77777777" w:rsidR="00C640FE" w:rsidRPr="00CD2C85" w:rsidRDefault="00C640FE" w:rsidP="00CD2C85">
            <w:pPr>
              <w:spacing w:after="0" w:line="240" w:lineRule="auto"/>
              <w:rPr>
                <w:rFonts w:ascii="Arial" w:hAnsi="Arial" w:cs="Arial"/>
                <w:sz w:val="20"/>
                <w:szCs w:val="20"/>
              </w:rPr>
            </w:pPr>
          </w:p>
        </w:tc>
        <w:tc>
          <w:tcPr>
            <w:tcW w:w="945" w:type="pct"/>
            <w:vMerge/>
          </w:tcPr>
          <w:p w14:paraId="0D08E2BF" w14:textId="77777777" w:rsidR="00C640FE" w:rsidRPr="00CD2C85" w:rsidRDefault="00C640FE" w:rsidP="00CD2C85">
            <w:pPr>
              <w:spacing w:after="0" w:line="240" w:lineRule="auto"/>
              <w:rPr>
                <w:rFonts w:ascii="Arial" w:hAnsi="Arial" w:cs="Arial"/>
                <w:sz w:val="20"/>
                <w:szCs w:val="20"/>
              </w:rPr>
            </w:pPr>
          </w:p>
        </w:tc>
      </w:tr>
      <w:tr w:rsidR="00C640FE" w:rsidRPr="00CD2C85" w14:paraId="2381222C" w14:textId="28EF77A7" w:rsidTr="00A65B3D">
        <w:tc>
          <w:tcPr>
            <w:tcW w:w="212" w:type="pct"/>
            <w:vMerge/>
          </w:tcPr>
          <w:p w14:paraId="1F817D48" w14:textId="77777777" w:rsidR="00C640FE" w:rsidRPr="00CD2C85" w:rsidRDefault="00C640FE" w:rsidP="00CD2C85">
            <w:pPr>
              <w:spacing w:after="0" w:line="240" w:lineRule="auto"/>
              <w:rPr>
                <w:rFonts w:ascii="Arial" w:hAnsi="Arial" w:cs="Arial"/>
                <w:sz w:val="20"/>
                <w:szCs w:val="20"/>
              </w:rPr>
            </w:pPr>
          </w:p>
        </w:tc>
        <w:tc>
          <w:tcPr>
            <w:tcW w:w="740" w:type="pct"/>
            <w:vMerge/>
          </w:tcPr>
          <w:p w14:paraId="45B00966" w14:textId="77777777" w:rsidR="00C640FE" w:rsidRPr="00CD2C85" w:rsidRDefault="00C640FE" w:rsidP="00CD2C85">
            <w:pPr>
              <w:spacing w:after="0" w:line="240" w:lineRule="auto"/>
              <w:rPr>
                <w:rFonts w:ascii="Arial" w:hAnsi="Arial" w:cs="Arial"/>
                <w:sz w:val="20"/>
                <w:szCs w:val="20"/>
              </w:rPr>
            </w:pPr>
          </w:p>
        </w:tc>
        <w:tc>
          <w:tcPr>
            <w:tcW w:w="476" w:type="pct"/>
            <w:gridSpan w:val="2"/>
          </w:tcPr>
          <w:p w14:paraId="0D656A85" w14:textId="6EDD6084" w:rsidR="00C640FE" w:rsidRPr="00CD2C85" w:rsidRDefault="00C640FE" w:rsidP="00CD2C85">
            <w:pPr>
              <w:spacing w:after="0" w:line="240" w:lineRule="auto"/>
              <w:jc w:val="center"/>
              <w:rPr>
                <w:rFonts w:ascii="Arial" w:hAnsi="Arial" w:cs="Arial"/>
                <w:color w:val="3333FF"/>
                <w:sz w:val="20"/>
                <w:szCs w:val="20"/>
              </w:rPr>
            </w:pPr>
          </w:p>
        </w:tc>
        <w:tc>
          <w:tcPr>
            <w:tcW w:w="1085" w:type="pct"/>
            <w:gridSpan w:val="7"/>
          </w:tcPr>
          <w:p w14:paraId="06B42957" w14:textId="77777777" w:rsidR="00C640FE" w:rsidRPr="00CD2C85" w:rsidRDefault="00C640FE" w:rsidP="00CD2C85">
            <w:pPr>
              <w:spacing w:after="0" w:line="240" w:lineRule="auto"/>
              <w:jc w:val="center"/>
              <w:rPr>
                <w:rFonts w:ascii="Arial" w:hAnsi="Arial" w:cs="Arial"/>
                <w:sz w:val="20"/>
                <w:szCs w:val="20"/>
              </w:rPr>
            </w:pPr>
            <w:r w:rsidRPr="00CD2C85">
              <w:rPr>
                <w:rFonts w:ascii="Arial" w:hAnsi="Arial" w:cs="Arial"/>
                <w:sz w:val="20"/>
                <w:szCs w:val="20"/>
              </w:rPr>
              <w:t>Site Location Clearance</w:t>
            </w:r>
          </w:p>
        </w:tc>
        <w:tc>
          <w:tcPr>
            <w:tcW w:w="782" w:type="pct"/>
            <w:vMerge/>
          </w:tcPr>
          <w:p w14:paraId="48A2AAD9" w14:textId="77777777" w:rsidR="00C640FE" w:rsidRPr="00CD2C85" w:rsidRDefault="00C640FE" w:rsidP="00CD2C85">
            <w:pPr>
              <w:spacing w:after="0" w:line="240" w:lineRule="auto"/>
              <w:rPr>
                <w:rFonts w:ascii="Arial" w:hAnsi="Arial" w:cs="Arial"/>
                <w:sz w:val="20"/>
                <w:szCs w:val="20"/>
              </w:rPr>
            </w:pPr>
          </w:p>
        </w:tc>
        <w:tc>
          <w:tcPr>
            <w:tcW w:w="760" w:type="pct"/>
            <w:vMerge/>
          </w:tcPr>
          <w:p w14:paraId="5BCB3FFA" w14:textId="77777777" w:rsidR="00C640FE" w:rsidRPr="00CD2C85" w:rsidRDefault="00C640FE" w:rsidP="00CD2C85">
            <w:pPr>
              <w:spacing w:after="0" w:line="240" w:lineRule="auto"/>
              <w:rPr>
                <w:rFonts w:ascii="Arial" w:hAnsi="Arial" w:cs="Arial"/>
                <w:sz w:val="20"/>
                <w:szCs w:val="20"/>
              </w:rPr>
            </w:pPr>
          </w:p>
        </w:tc>
        <w:tc>
          <w:tcPr>
            <w:tcW w:w="945" w:type="pct"/>
            <w:vMerge/>
          </w:tcPr>
          <w:p w14:paraId="05CE1957" w14:textId="77777777" w:rsidR="00C640FE" w:rsidRPr="00CD2C85" w:rsidRDefault="00C640FE" w:rsidP="00CD2C85">
            <w:pPr>
              <w:spacing w:after="0" w:line="240" w:lineRule="auto"/>
              <w:rPr>
                <w:rFonts w:ascii="Arial" w:hAnsi="Arial" w:cs="Arial"/>
                <w:sz w:val="20"/>
                <w:szCs w:val="20"/>
              </w:rPr>
            </w:pPr>
          </w:p>
        </w:tc>
      </w:tr>
      <w:tr w:rsidR="00C640FE" w:rsidRPr="00CD2C85" w14:paraId="34F5FC22" w14:textId="4EAEBFA6" w:rsidTr="00A65B3D">
        <w:tc>
          <w:tcPr>
            <w:tcW w:w="212" w:type="pct"/>
            <w:vMerge/>
          </w:tcPr>
          <w:p w14:paraId="2C08B592" w14:textId="77777777" w:rsidR="00C640FE" w:rsidRPr="00CD2C85" w:rsidRDefault="00C640FE" w:rsidP="00CD2C85">
            <w:pPr>
              <w:spacing w:after="0" w:line="240" w:lineRule="auto"/>
              <w:rPr>
                <w:rFonts w:ascii="Arial" w:hAnsi="Arial" w:cs="Arial"/>
                <w:sz w:val="20"/>
                <w:szCs w:val="20"/>
              </w:rPr>
            </w:pPr>
          </w:p>
        </w:tc>
        <w:tc>
          <w:tcPr>
            <w:tcW w:w="740" w:type="pct"/>
            <w:vMerge/>
          </w:tcPr>
          <w:p w14:paraId="652A75BB" w14:textId="77777777" w:rsidR="00C640FE" w:rsidRPr="00CD2C85" w:rsidRDefault="00C640FE" w:rsidP="00CD2C85">
            <w:pPr>
              <w:spacing w:after="0" w:line="240" w:lineRule="auto"/>
              <w:rPr>
                <w:rFonts w:ascii="Arial" w:hAnsi="Arial" w:cs="Arial"/>
                <w:sz w:val="20"/>
                <w:szCs w:val="20"/>
              </w:rPr>
            </w:pPr>
          </w:p>
        </w:tc>
        <w:tc>
          <w:tcPr>
            <w:tcW w:w="476" w:type="pct"/>
            <w:gridSpan w:val="2"/>
          </w:tcPr>
          <w:p w14:paraId="28F38304" w14:textId="3DCCAAA1" w:rsidR="00C640FE" w:rsidRPr="00CD2C85" w:rsidRDefault="00C640FE" w:rsidP="00CD2C85">
            <w:pPr>
              <w:spacing w:after="0" w:line="240" w:lineRule="auto"/>
              <w:jc w:val="center"/>
              <w:rPr>
                <w:rFonts w:ascii="Arial" w:hAnsi="Arial" w:cs="Arial"/>
                <w:color w:val="3333FF"/>
                <w:sz w:val="20"/>
                <w:szCs w:val="20"/>
              </w:rPr>
            </w:pPr>
          </w:p>
        </w:tc>
        <w:tc>
          <w:tcPr>
            <w:tcW w:w="1085" w:type="pct"/>
            <w:gridSpan w:val="7"/>
          </w:tcPr>
          <w:p w14:paraId="20F60280" w14:textId="77777777" w:rsidR="00C640FE" w:rsidRPr="00CD2C85" w:rsidRDefault="00C640FE" w:rsidP="00CD2C85">
            <w:pPr>
              <w:spacing w:after="0" w:line="240" w:lineRule="auto"/>
              <w:jc w:val="center"/>
              <w:rPr>
                <w:rFonts w:ascii="Arial" w:hAnsi="Arial" w:cs="Arial"/>
                <w:sz w:val="20"/>
                <w:szCs w:val="20"/>
              </w:rPr>
            </w:pPr>
            <w:r w:rsidRPr="00CD2C85">
              <w:rPr>
                <w:rFonts w:ascii="Arial" w:hAnsi="Arial" w:cs="Arial"/>
                <w:sz w:val="20"/>
                <w:szCs w:val="20"/>
              </w:rPr>
              <w:t>Environmental Compliance Certificate</w:t>
            </w:r>
          </w:p>
        </w:tc>
        <w:tc>
          <w:tcPr>
            <w:tcW w:w="782" w:type="pct"/>
            <w:vMerge/>
          </w:tcPr>
          <w:p w14:paraId="18CABE5F" w14:textId="77777777" w:rsidR="00C640FE" w:rsidRPr="00CD2C85" w:rsidRDefault="00C640FE" w:rsidP="00CD2C85">
            <w:pPr>
              <w:spacing w:after="0" w:line="240" w:lineRule="auto"/>
              <w:rPr>
                <w:rFonts w:ascii="Arial" w:hAnsi="Arial" w:cs="Arial"/>
                <w:sz w:val="20"/>
                <w:szCs w:val="20"/>
              </w:rPr>
            </w:pPr>
          </w:p>
        </w:tc>
        <w:tc>
          <w:tcPr>
            <w:tcW w:w="760" w:type="pct"/>
            <w:vMerge/>
          </w:tcPr>
          <w:p w14:paraId="16AC5D53" w14:textId="77777777" w:rsidR="00C640FE" w:rsidRPr="00CD2C85" w:rsidRDefault="00C640FE" w:rsidP="00CD2C85">
            <w:pPr>
              <w:spacing w:after="0" w:line="240" w:lineRule="auto"/>
              <w:rPr>
                <w:rFonts w:ascii="Arial" w:hAnsi="Arial" w:cs="Arial"/>
                <w:sz w:val="20"/>
                <w:szCs w:val="20"/>
              </w:rPr>
            </w:pPr>
          </w:p>
        </w:tc>
        <w:tc>
          <w:tcPr>
            <w:tcW w:w="945" w:type="pct"/>
            <w:vMerge/>
          </w:tcPr>
          <w:p w14:paraId="20FB211E" w14:textId="77777777" w:rsidR="00C640FE" w:rsidRPr="00CD2C85" w:rsidRDefault="00C640FE" w:rsidP="00CD2C85">
            <w:pPr>
              <w:spacing w:after="0" w:line="240" w:lineRule="auto"/>
              <w:rPr>
                <w:rFonts w:ascii="Arial" w:hAnsi="Arial" w:cs="Arial"/>
                <w:sz w:val="20"/>
                <w:szCs w:val="20"/>
              </w:rPr>
            </w:pPr>
          </w:p>
        </w:tc>
      </w:tr>
      <w:tr w:rsidR="00C640FE" w:rsidRPr="00CD2C85" w14:paraId="04CC2A9F" w14:textId="5D323F42" w:rsidTr="00A65B3D">
        <w:tc>
          <w:tcPr>
            <w:tcW w:w="212" w:type="pct"/>
            <w:vMerge/>
          </w:tcPr>
          <w:p w14:paraId="5BD671FA" w14:textId="77777777" w:rsidR="00C640FE" w:rsidRPr="00CD2C85" w:rsidRDefault="00C640FE" w:rsidP="00CD2C85">
            <w:pPr>
              <w:spacing w:after="0" w:line="240" w:lineRule="auto"/>
              <w:rPr>
                <w:rFonts w:ascii="Arial" w:hAnsi="Arial" w:cs="Arial"/>
                <w:sz w:val="20"/>
                <w:szCs w:val="20"/>
              </w:rPr>
            </w:pPr>
          </w:p>
        </w:tc>
        <w:tc>
          <w:tcPr>
            <w:tcW w:w="740" w:type="pct"/>
            <w:vMerge/>
          </w:tcPr>
          <w:p w14:paraId="4CDF648D" w14:textId="77777777" w:rsidR="00C640FE" w:rsidRPr="00CD2C85" w:rsidRDefault="00C640FE" w:rsidP="00CD2C85">
            <w:pPr>
              <w:spacing w:after="0" w:line="240" w:lineRule="auto"/>
              <w:rPr>
                <w:rFonts w:ascii="Arial" w:hAnsi="Arial" w:cs="Arial"/>
                <w:sz w:val="20"/>
                <w:szCs w:val="20"/>
              </w:rPr>
            </w:pPr>
          </w:p>
        </w:tc>
        <w:tc>
          <w:tcPr>
            <w:tcW w:w="476" w:type="pct"/>
            <w:gridSpan w:val="2"/>
          </w:tcPr>
          <w:p w14:paraId="3121622B" w14:textId="6FBAB3EF" w:rsidR="00C640FE" w:rsidRPr="00CD2C85" w:rsidRDefault="00C640FE" w:rsidP="00CD2C85">
            <w:pPr>
              <w:spacing w:after="0" w:line="240" w:lineRule="auto"/>
              <w:jc w:val="center"/>
              <w:rPr>
                <w:rFonts w:ascii="Arial" w:hAnsi="Arial" w:cs="Arial"/>
                <w:color w:val="3333FF"/>
                <w:sz w:val="20"/>
                <w:szCs w:val="20"/>
              </w:rPr>
            </w:pPr>
          </w:p>
        </w:tc>
        <w:tc>
          <w:tcPr>
            <w:tcW w:w="1085" w:type="pct"/>
            <w:gridSpan w:val="7"/>
          </w:tcPr>
          <w:p w14:paraId="68BFE981" w14:textId="77777777" w:rsidR="00C640FE" w:rsidRPr="00CD2C85" w:rsidRDefault="00C640FE" w:rsidP="00CD2C85">
            <w:pPr>
              <w:spacing w:after="0" w:line="240" w:lineRule="auto"/>
              <w:jc w:val="center"/>
              <w:rPr>
                <w:rFonts w:ascii="Arial" w:hAnsi="Arial" w:cs="Arial"/>
                <w:sz w:val="20"/>
                <w:szCs w:val="20"/>
              </w:rPr>
            </w:pPr>
            <w:r w:rsidRPr="00CD2C85">
              <w:rPr>
                <w:rFonts w:ascii="Arial" w:hAnsi="Arial" w:cs="Arial"/>
                <w:sz w:val="20"/>
                <w:szCs w:val="20"/>
              </w:rPr>
              <w:t>Permit to Construct (or equivalent)</w:t>
            </w:r>
          </w:p>
        </w:tc>
        <w:tc>
          <w:tcPr>
            <w:tcW w:w="782" w:type="pct"/>
            <w:vMerge/>
          </w:tcPr>
          <w:p w14:paraId="256DEA8F" w14:textId="77777777" w:rsidR="00C640FE" w:rsidRPr="00CD2C85" w:rsidRDefault="00C640FE" w:rsidP="00CD2C85">
            <w:pPr>
              <w:spacing w:after="0" w:line="240" w:lineRule="auto"/>
              <w:rPr>
                <w:rFonts w:ascii="Arial" w:hAnsi="Arial" w:cs="Arial"/>
                <w:sz w:val="20"/>
                <w:szCs w:val="20"/>
              </w:rPr>
            </w:pPr>
          </w:p>
        </w:tc>
        <w:tc>
          <w:tcPr>
            <w:tcW w:w="760" w:type="pct"/>
            <w:vMerge/>
          </w:tcPr>
          <w:p w14:paraId="23BAFD05" w14:textId="77777777" w:rsidR="00C640FE" w:rsidRPr="00CD2C85" w:rsidRDefault="00C640FE" w:rsidP="00CD2C85">
            <w:pPr>
              <w:spacing w:after="0" w:line="240" w:lineRule="auto"/>
              <w:rPr>
                <w:rFonts w:ascii="Arial" w:hAnsi="Arial" w:cs="Arial"/>
                <w:sz w:val="20"/>
                <w:szCs w:val="20"/>
              </w:rPr>
            </w:pPr>
          </w:p>
        </w:tc>
        <w:tc>
          <w:tcPr>
            <w:tcW w:w="945" w:type="pct"/>
            <w:vMerge/>
          </w:tcPr>
          <w:p w14:paraId="6BB1AC21" w14:textId="77777777" w:rsidR="00C640FE" w:rsidRPr="00CD2C85" w:rsidRDefault="00C640FE" w:rsidP="00CD2C85">
            <w:pPr>
              <w:spacing w:after="0" w:line="240" w:lineRule="auto"/>
              <w:rPr>
                <w:rFonts w:ascii="Arial" w:hAnsi="Arial" w:cs="Arial"/>
                <w:sz w:val="20"/>
                <w:szCs w:val="20"/>
              </w:rPr>
            </w:pPr>
          </w:p>
        </w:tc>
      </w:tr>
      <w:tr w:rsidR="00C640FE" w:rsidRPr="00CD2C85" w14:paraId="6BF6FC96" w14:textId="1A255012" w:rsidTr="00A65B3D">
        <w:tc>
          <w:tcPr>
            <w:tcW w:w="212" w:type="pct"/>
            <w:vMerge/>
          </w:tcPr>
          <w:p w14:paraId="278BD1DB" w14:textId="77777777" w:rsidR="00C640FE" w:rsidRPr="00CD2C85" w:rsidRDefault="00C640FE" w:rsidP="00CD2C85">
            <w:pPr>
              <w:spacing w:after="0" w:line="240" w:lineRule="auto"/>
              <w:rPr>
                <w:rFonts w:ascii="Arial" w:hAnsi="Arial" w:cs="Arial"/>
                <w:sz w:val="20"/>
                <w:szCs w:val="20"/>
              </w:rPr>
            </w:pPr>
          </w:p>
        </w:tc>
        <w:tc>
          <w:tcPr>
            <w:tcW w:w="740" w:type="pct"/>
            <w:vMerge/>
          </w:tcPr>
          <w:p w14:paraId="39FE8BF6" w14:textId="77777777" w:rsidR="00C640FE" w:rsidRPr="00CD2C85" w:rsidRDefault="00C640FE" w:rsidP="00CD2C85">
            <w:pPr>
              <w:spacing w:after="0" w:line="240" w:lineRule="auto"/>
              <w:rPr>
                <w:rFonts w:ascii="Arial" w:hAnsi="Arial" w:cs="Arial"/>
                <w:sz w:val="20"/>
                <w:szCs w:val="20"/>
              </w:rPr>
            </w:pPr>
          </w:p>
        </w:tc>
        <w:tc>
          <w:tcPr>
            <w:tcW w:w="476" w:type="pct"/>
            <w:gridSpan w:val="2"/>
          </w:tcPr>
          <w:p w14:paraId="754C2831" w14:textId="6895C2AB" w:rsidR="00C640FE" w:rsidRPr="00CD2C85" w:rsidRDefault="00C640FE" w:rsidP="00CD2C85">
            <w:pPr>
              <w:spacing w:after="0" w:line="240" w:lineRule="auto"/>
              <w:jc w:val="center"/>
              <w:rPr>
                <w:rFonts w:ascii="Arial" w:hAnsi="Arial" w:cs="Arial"/>
                <w:color w:val="3333FF"/>
                <w:sz w:val="20"/>
                <w:szCs w:val="20"/>
              </w:rPr>
            </w:pPr>
          </w:p>
        </w:tc>
        <w:tc>
          <w:tcPr>
            <w:tcW w:w="1085" w:type="pct"/>
            <w:gridSpan w:val="7"/>
          </w:tcPr>
          <w:p w14:paraId="05AED91D" w14:textId="77777777" w:rsidR="00C640FE" w:rsidRPr="00CD2C85" w:rsidRDefault="00C640FE" w:rsidP="00CD2C85">
            <w:pPr>
              <w:spacing w:after="0" w:line="240" w:lineRule="auto"/>
              <w:jc w:val="center"/>
              <w:rPr>
                <w:rFonts w:ascii="Arial" w:hAnsi="Arial" w:cs="Arial"/>
                <w:sz w:val="20"/>
                <w:szCs w:val="20"/>
              </w:rPr>
            </w:pPr>
            <w:r w:rsidRPr="00CD2C85">
              <w:rPr>
                <w:rFonts w:ascii="Arial" w:hAnsi="Arial" w:cs="Arial"/>
                <w:sz w:val="20"/>
                <w:szCs w:val="20"/>
              </w:rPr>
              <w:t>Permit to Operate (or equivalent)</w:t>
            </w:r>
          </w:p>
        </w:tc>
        <w:tc>
          <w:tcPr>
            <w:tcW w:w="782" w:type="pct"/>
            <w:vMerge/>
          </w:tcPr>
          <w:p w14:paraId="1FCBE403" w14:textId="77777777" w:rsidR="00C640FE" w:rsidRPr="00CD2C85" w:rsidRDefault="00C640FE" w:rsidP="00CD2C85">
            <w:pPr>
              <w:spacing w:after="0" w:line="240" w:lineRule="auto"/>
              <w:rPr>
                <w:rFonts w:ascii="Arial" w:hAnsi="Arial" w:cs="Arial"/>
                <w:sz w:val="20"/>
                <w:szCs w:val="20"/>
              </w:rPr>
            </w:pPr>
          </w:p>
        </w:tc>
        <w:tc>
          <w:tcPr>
            <w:tcW w:w="760" w:type="pct"/>
            <w:vMerge/>
          </w:tcPr>
          <w:p w14:paraId="4CA36F89" w14:textId="77777777" w:rsidR="00C640FE" w:rsidRPr="00CD2C85" w:rsidRDefault="00C640FE" w:rsidP="00CD2C85">
            <w:pPr>
              <w:spacing w:after="0" w:line="240" w:lineRule="auto"/>
              <w:rPr>
                <w:rFonts w:ascii="Arial" w:hAnsi="Arial" w:cs="Arial"/>
                <w:sz w:val="20"/>
                <w:szCs w:val="20"/>
              </w:rPr>
            </w:pPr>
          </w:p>
        </w:tc>
        <w:tc>
          <w:tcPr>
            <w:tcW w:w="945" w:type="pct"/>
            <w:vMerge/>
          </w:tcPr>
          <w:p w14:paraId="247D938A" w14:textId="77777777" w:rsidR="00C640FE" w:rsidRPr="00CD2C85" w:rsidRDefault="00C640FE" w:rsidP="00CD2C85">
            <w:pPr>
              <w:spacing w:after="0" w:line="240" w:lineRule="auto"/>
              <w:rPr>
                <w:rFonts w:ascii="Arial" w:hAnsi="Arial" w:cs="Arial"/>
                <w:sz w:val="20"/>
                <w:szCs w:val="20"/>
              </w:rPr>
            </w:pPr>
          </w:p>
        </w:tc>
      </w:tr>
      <w:tr w:rsidR="00C640FE" w:rsidRPr="00CD2C85" w14:paraId="20F9BC3A" w14:textId="0091D62D" w:rsidTr="00A65B3D">
        <w:tc>
          <w:tcPr>
            <w:tcW w:w="212" w:type="pct"/>
            <w:vMerge/>
          </w:tcPr>
          <w:p w14:paraId="7D44FADA" w14:textId="77777777" w:rsidR="00C640FE" w:rsidRPr="00CD2C85" w:rsidRDefault="00C640FE" w:rsidP="00CD2C85">
            <w:pPr>
              <w:spacing w:after="0" w:line="240" w:lineRule="auto"/>
              <w:rPr>
                <w:rFonts w:ascii="Arial" w:hAnsi="Arial" w:cs="Arial"/>
                <w:sz w:val="20"/>
                <w:szCs w:val="20"/>
              </w:rPr>
            </w:pPr>
          </w:p>
        </w:tc>
        <w:tc>
          <w:tcPr>
            <w:tcW w:w="740" w:type="pct"/>
            <w:vMerge/>
          </w:tcPr>
          <w:p w14:paraId="5A5880D8" w14:textId="77777777" w:rsidR="00C640FE" w:rsidRPr="00CD2C85" w:rsidRDefault="00C640FE" w:rsidP="00CD2C85">
            <w:pPr>
              <w:spacing w:after="0" w:line="240" w:lineRule="auto"/>
              <w:rPr>
                <w:rFonts w:ascii="Arial" w:hAnsi="Arial" w:cs="Arial"/>
                <w:sz w:val="20"/>
                <w:szCs w:val="20"/>
              </w:rPr>
            </w:pPr>
          </w:p>
        </w:tc>
        <w:tc>
          <w:tcPr>
            <w:tcW w:w="476" w:type="pct"/>
            <w:gridSpan w:val="2"/>
          </w:tcPr>
          <w:p w14:paraId="1053BDDB" w14:textId="545A1B39" w:rsidR="00C640FE" w:rsidRPr="00CD2C85" w:rsidRDefault="00C640FE" w:rsidP="00CD2C85">
            <w:pPr>
              <w:spacing w:after="0" w:line="240" w:lineRule="auto"/>
              <w:jc w:val="center"/>
              <w:rPr>
                <w:rFonts w:ascii="Arial" w:hAnsi="Arial" w:cs="Arial"/>
                <w:color w:val="3333FF"/>
                <w:sz w:val="20"/>
                <w:szCs w:val="20"/>
              </w:rPr>
            </w:pPr>
          </w:p>
        </w:tc>
        <w:tc>
          <w:tcPr>
            <w:tcW w:w="1085" w:type="pct"/>
            <w:gridSpan w:val="7"/>
          </w:tcPr>
          <w:p w14:paraId="77A736CC" w14:textId="77777777" w:rsidR="00C640FE" w:rsidRPr="00CD2C85" w:rsidRDefault="00C640FE" w:rsidP="00CD2C85">
            <w:pPr>
              <w:spacing w:after="0" w:line="240" w:lineRule="auto"/>
              <w:jc w:val="center"/>
              <w:rPr>
                <w:rFonts w:ascii="Arial" w:hAnsi="Arial" w:cs="Arial"/>
                <w:sz w:val="20"/>
                <w:szCs w:val="20"/>
              </w:rPr>
            </w:pPr>
            <w:r w:rsidRPr="00CD2C85">
              <w:rPr>
                <w:rFonts w:ascii="Arial" w:hAnsi="Arial" w:cs="Arial"/>
                <w:sz w:val="20"/>
                <w:szCs w:val="20"/>
              </w:rPr>
              <w:t>Others</w:t>
            </w:r>
          </w:p>
        </w:tc>
        <w:tc>
          <w:tcPr>
            <w:tcW w:w="782" w:type="pct"/>
            <w:vMerge/>
          </w:tcPr>
          <w:p w14:paraId="64EE31CF" w14:textId="77777777" w:rsidR="00C640FE" w:rsidRPr="00CD2C85" w:rsidRDefault="00C640FE" w:rsidP="00CD2C85">
            <w:pPr>
              <w:spacing w:after="0" w:line="240" w:lineRule="auto"/>
              <w:rPr>
                <w:rFonts w:ascii="Arial" w:hAnsi="Arial" w:cs="Arial"/>
                <w:sz w:val="20"/>
                <w:szCs w:val="20"/>
              </w:rPr>
            </w:pPr>
          </w:p>
        </w:tc>
        <w:tc>
          <w:tcPr>
            <w:tcW w:w="760" w:type="pct"/>
            <w:vMerge/>
          </w:tcPr>
          <w:p w14:paraId="140332E9" w14:textId="77777777" w:rsidR="00C640FE" w:rsidRPr="00CD2C85" w:rsidRDefault="00C640FE" w:rsidP="00CD2C85">
            <w:pPr>
              <w:spacing w:after="0" w:line="240" w:lineRule="auto"/>
              <w:rPr>
                <w:rFonts w:ascii="Arial" w:hAnsi="Arial" w:cs="Arial"/>
                <w:sz w:val="20"/>
                <w:szCs w:val="20"/>
              </w:rPr>
            </w:pPr>
          </w:p>
        </w:tc>
        <w:tc>
          <w:tcPr>
            <w:tcW w:w="945" w:type="pct"/>
            <w:vMerge/>
          </w:tcPr>
          <w:p w14:paraId="75D222EF" w14:textId="77777777" w:rsidR="00C640FE" w:rsidRPr="00CD2C85" w:rsidRDefault="00C640FE" w:rsidP="00CD2C85">
            <w:pPr>
              <w:spacing w:after="0" w:line="240" w:lineRule="auto"/>
              <w:rPr>
                <w:rFonts w:ascii="Arial" w:hAnsi="Arial" w:cs="Arial"/>
                <w:sz w:val="20"/>
                <w:szCs w:val="20"/>
              </w:rPr>
            </w:pPr>
          </w:p>
        </w:tc>
      </w:tr>
      <w:tr w:rsidR="00AC2A3C" w:rsidRPr="00CD2C85" w14:paraId="6D8FCC3F" w14:textId="19931992" w:rsidTr="00A65B3D">
        <w:tc>
          <w:tcPr>
            <w:tcW w:w="212" w:type="pct"/>
            <w:vMerge w:val="restart"/>
          </w:tcPr>
          <w:p w14:paraId="27B6B15F" w14:textId="77777777" w:rsidR="00AC2A3C" w:rsidRPr="00CD2C85" w:rsidRDefault="00AC2A3C" w:rsidP="00CD2C85">
            <w:pPr>
              <w:spacing w:after="0" w:line="240" w:lineRule="auto"/>
              <w:rPr>
                <w:rFonts w:ascii="Arial" w:hAnsi="Arial" w:cs="Arial"/>
                <w:sz w:val="20"/>
                <w:szCs w:val="20"/>
              </w:rPr>
            </w:pPr>
            <w:r w:rsidRPr="00CD2C85">
              <w:rPr>
                <w:rFonts w:ascii="Arial" w:hAnsi="Arial" w:cs="Arial"/>
                <w:sz w:val="20"/>
                <w:szCs w:val="20"/>
              </w:rPr>
              <w:t>5.</w:t>
            </w:r>
          </w:p>
        </w:tc>
        <w:tc>
          <w:tcPr>
            <w:tcW w:w="740" w:type="pct"/>
            <w:vMerge w:val="restart"/>
          </w:tcPr>
          <w:p w14:paraId="26BF5B1C" w14:textId="77777777" w:rsidR="00AC2A3C" w:rsidRPr="00CD2C85" w:rsidRDefault="00AC2A3C" w:rsidP="00CD2C85">
            <w:pPr>
              <w:spacing w:after="0" w:line="240" w:lineRule="auto"/>
              <w:rPr>
                <w:rFonts w:ascii="Arial" w:hAnsi="Arial" w:cs="Arial"/>
                <w:sz w:val="20"/>
                <w:szCs w:val="20"/>
              </w:rPr>
            </w:pPr>
            <w:r w:rsidRPr="00CD2C85">
              <w:rPr>
                <w:rFonts w:ascii="Arial" w:hAnsi="Arial" w:cs="Arial"/>
                <w:sz w:val="20"/>
                <w:szCs w:val="20"/>
              </w:rPr>
              <w:t>Policy, legal, and administrative framework</w:t>
            </w:r>
          </w:p>
          <w:p w14:paraId="16171399" w14:textId="77777777" w:rsidR="00AC2A3C" w:rsidRPr="00CD2C85" w:rsidRDefault="00AC2A3C" w:rsidP="00CD2C85">
            <w:pPr>
              <w:spacing w:after="0" w:line="240" w:lineRule="auto"/>
              <w:rPr>
                <w:rFonts w:ascii="Arial" w:hAnsi="Arial" w:cs="Arial"/>
                <w:sz w:val="20"/>
                <w:szCs w:val="20"/>
              </w:rPr>
            </w:pPr>
          </w:p>
        </w:tc>
        <w:tc>
          <w:tcPr>
            <w:tcW w:w="803" w:type="pct"/>
            <w:gridSpan w:val="5"/>
          </w:tcPr>
          <w:p w14:paraId="0E578091" w14:textId="77777777" w:rsidR="00AC2A3C" w:rsidRPr="00CD2C85" w:rsidRDefault="00AC2A3C" w:rsidP="00CD2C85">
            <w:pPr>
              <w:spacing w:after="0" w:line="240" w:lineRule="auto"/>
              <w:jc w:val="center"/>
              <w:rPr>
                <w:rFonts w:ascii="Arial" w:hAnsi="Arial" w:cs="Arial"/>
                <w:sz w:val="20"/>
                <w:szCs w:val="20"/>
              </w:rPr>
            </w:pPr>
            <w:r w:rsidRPr="00CD2C85">
              <w:rPr>
                <w:rFonts w:ascii="Arial" w:hAnsi="Arial" w:cs="Arial"/>
                <w:sz w:val="20"/>
                <w:szCs w:val="20"/>
              </w:rPr>
              <w:t>Adequate</w:t>
            </w:r>
          </w:p>
        </w:tc>
        <w:tc>
          <w:tcPr>
            <w:tcW w:w="758" w:type="pct"/>
            <w:gridSpan w:val="4"/>
          </w:tcPr>
          <w:p w14:paraId="4DEC060E" w14:textId="77777777" w:rsidR="00AC2A3C" w:rsidRPr="00CD2C85" w:rsidRDefault="00AC2A3C" w:rsidP="00CD2C85">
            <w:pPr>
              <w:spacing w:after="0" w:line="240" w:lineRule="auto"/>
              <w:jc w:val="center"/>
              <w:rPr>
                <w:rFonts w:ascii="Arial" w:hAnsi="Arial" w:cs="Arial"/>
                <w:sz w:val="20"/>
                <w:szCs w:val="20"/>
              </w:rPr>
            </w:pPr>
            <w:r w:rsidRPr="00CD2C85">
              <w:rPr>
                <w:rFonts w:ascii="Arial" w:hAnsi="Arial" w:cs="Arial"/>
                <w:sz w:val="20"/>
                <w:szCs w:val="20"/>
              </w:rPr>
              <w:t>Not Adequate</w:t>
            </w:r>
          </w:p>
        </w:tc>
        <w:tc>
          <w:tcPr>
            <w:tcW w:w="782" w:type="pct"/>
            <w:vMerge w:val="restart"/>
          </w:tcPr>
          <w:p w14:paraId="72B11695" w14:textId="32BE1BB4" w:rsidR="00AC2A3C" w:rsidRPr="00CD2C85" w:rsidRDefault="00AC2A3C" w:rsidP="00CD2C85">
            <w:pPr>
              <w:spacing w:after="0" w:line="240" w:lineRule="auto"/>
              <w:rPr>
                <w:rFonts w:ascii="Arial" w:hAnsi="Arial" w:cs="Arial"/>
                <w:sz w:val="20"/>
                <w:szCs w:val="20"/>
              </w:rPr>
            </w:pPr>
            <w:r>
              <w:rPr>
                <w:rFonts w:ascii="Arial" w:hAnsi="Arial" w:cs="Arial"/>
                <w:sz w:val="20"/>
                <w:szCs w:val="20"/>
              </w:rPr>
              <w:t>The national policies and regulations are discussed. However, there is no discussion as to the status of compliance with these regulations.</w:t>
            </w:r>
          </w:p>
          <w:p w14:paraId="0EBC479F" w14:textId="77777777" w:rsidR="00AC2A3C" w:rsidRPr="00CD2C85" w:rsidRDefault="00AC2A3C" w:rsidP="00CD2C85">
            <w:pPr>
              <w:spacing w:after="0" w:line="240" w:lineRule="auto"/>
              <w:rPr>
                <w:rFonts w:ascii="Arial" w:hAnsi="Arial" w:cs="Arial"/>
                <w:sz w:val="20"/>
                <w:szCs w:val="20"/>
              </w:rPr>
            </w:pPr>
          </w:p>
          <w:p w14:paraId="73C7F627" w14:textId="77777777" w:rsidR="00AC2A3C" w:rsidRDefault="00AC2A3C" w:rsidP="00CD2C85">
            <w:pPr>
              <w:spacing w:after="0" w:line="240" w:lineRule="auto"/>
              <w:rPr>
                <w:ins w:id="14" w:author="Thomas Balling" w:date="2019-04-29T12:59:00Z"/>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Please provide information on status of environmental clearances required for each component. If issued, please attach as appendix to the IEE.</w:t>
            </w:r>
          </w:p>
          <w:p w14:paraId="68144B0B" w14:textId="71AC8404" w:rsidR="00AC2A3C" w:rsidRPr="00CD2C85" w:rsidRDefault="00AC2A3C" w:rsidP="00CD2C85">
            <w:pPr>
              <w:spacing w:after="0" w:line="240" w:lineRule="auto"/>
              <w:rPr>
                <w:rFonts w:ascii="Arial" w:hAnsi="Arial" w:cs="Arial"/>
                <w:sz w:val="20"/>
                <w:szCs w:val="20"/>
              </w:rPr>
            </w:pPr>
            <w:ins w:id="15" w:author="Thomas Balling" w:date="2019-04-29T12:59:00Z">
              <w:r w:rsidRPr="001962B9">
                <w:rPr>
                  <w:rFonts w:ascii="Arial" w:hAnsi="Arial" w:cs="Arial"/>
                  <w:color w:val="FF0000"/>
                  <w:sz w:val="20"/>
                  <w:szCs w:val="20"/>
                  <w:rPrChange w:id="16" w:author="Thomas Balling" w:date="2019-04-29T12:59:00Z">
                    <w:rPr>
                      <w:rFonts w:ascii="Arial" w:hAnsi="Arial" w:cs="Arial"/>
                      <w:sz w:val="20"/>
                      <w:szCs w:val="20"/>
                    </w:rPr>
                  </w:rPrChange>
                </w:rPr>
                <w:t>done</w:t>
              </w:r>
            </w:ins>
          </w:p>
        </w:tc>
        <w:tc>
          <w:tcPr>
            <w:tcW w:w="760" w:type="pct"/>
            <w:vMerge w:val="restart"/>
          </w:tcPr>
          <w:p w14:paraId="75F9D8F1" w14:textId="2E0FF81D" w:rsidR="00AC2A3C" w:rsidRPr="00EE7F78" w:rsidRDefault="00AC2A3C"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Not complied</w:t>
            </w:r>
          </w:p>
          <w:p w14:paraId="17E76FA8" w14:textId="77777777" w:rsidR="00AC2A3C" w:rsidRDefault="00AC2A3C" w:rsidP="00983BBA">
            <w:pPr>
              <w:spacing w:after="0" w:line="240" w:lineRule="auto"/>
              <w:rPr>
                <w:rFonts w:ascii="Arial" w:hAnsi="Arial" w:cs="Arial"/>
                <w:sz w:val="20"/>
                <w:szCs w:val="20"/>
              </w:rPr>
            </w:pPr>
          </w:p>
          <w:p w14:paraId="1FFB62D6" w14:textId="6BA8D45D" w:rsidR="00AC2A3C" w:rsidRDefault="00AC2A3C" w:rsidP="00983BBA">
            <w:pPr>
              <w:spacing w:after="0" w:line="240" w:lineRule="auto"/>
              <w:rPr>
                <w:rFonts w:ascii="Arial" w:hAnsi="Arial" w:cs="Arial"/>
                <w:sz w:val="20"/>
                <w:szCs w:val="20"/>
              </w:rPr>
            </w:pPr>
            <w:r>
              <w:rPr>
                <w:rFonts w:ascii="Arial" w:hAnsi="Arial" w:cs="Arial"/>
                <w:sz w:val="20"/>
                <w:szCs w:val="20"/>
              </w:rPr>
              <w:t xml:space="preserve">The compliance status of other required permits/clearances such as site location clearance and no objection clearance were not discussed in the report.  </w:t>
            </w:r>
          </w:p>
          <w:p w14:paraId="7333A349" w14:textId="77777777" w:rsidR="00AC2A3C" w:rsidRDefault="00AC2A3C" w:rsidP="00983BBA">
            <w:pPr>
              <w:spacing w:after="0" w:line="240" w:lineRule="auto"/>
              <w:rPr>
                <w:rFonts w:ascii="Arial" w:hAnsi="Arial" w:cs="Arial"/>
                <w:sz w:val="20"/>
                <w:szCs w:val="20"/>
              </w:rPr>
            </w:pPr>
          </w:p>
          <w:p w14:paraId="037CC948" w14:textId="77777777" w:rsidR="00AC2A3C" w:rsidRDefault="00AC2A3C" w:rsidP="00983BBA">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Please provide information on status of environmental clearances required for each component. If issued, please attach as appendix to the IEE.</w:t>
            </w:r>
          </w:p>
          <w:p w14:paraId="454F3EDE" w14:textId="3DDE5DC8" w:rsidR="00AC2A3C" w:rsidRDefault="00AC2A3C" w:rsidP="00983BBA">
            <w:pPr>
              <w:spacing w:after="0" w:line="240" w:lineRule="auto"/>
              <w:rPr>
                <w:rFonts w:ascii="Arial" w:hAnsi="Arial" w:cs="Arial"/>
                <w:sz w:val="20"/>
                <w:szCs w:val="20"/>
              </w:rPr>
            </w:pPr>
          </w:p>
          <w:p w14:paraId="0CEDE0C8" w14:textId="77777777" w:rsidR="00AC2A3C" w:rsidRDefault="00AC2A3C" w:rsidP="00983BBA">
            <w:pPr>
              <w:spacing w:after="0" w:line="240" w:lineRule="auto"/>
              <w:rPr>
                <w:ins w:id="17" w:author="Thomas Balling" w:date="2019-04-29T12:59:00Z"/>
                <w:rFonts w:ascii="Arial" w:hAnsi="Arial" w:cs="Arial"/>
                <w:sz w:val="20"/>
                <w:szCs w:val="20"/>
              </w:rPr>
            </w:pPr>
            <w:r>
              <w:rPr>
                <w:rFonts w:ascii="Arial" w:hAnsi="Arial" w:cs="Arial"/>
                <w:sz w:val="20"/>
                <w:szCs w:val="20"/>
              </w:rPr>
              <w:t>Kindly present in tabulated form the status of compliance of all applicable permits/clearances for Package 3.1.</w:t>
            </w:r>
          </w:p>
          <w:p w14:paraId="706E7A34" w14:textId="2619A728" w:rsidR="00AC2A3C" w:rsidRDefault="00AC2A3C" w:rsidP="00983BBA">
            <w:pPr>
              <w:spacing w:after="0" w:line="240" w:lineRule="auto"/>
              <w:rPr>
                <w:rFonts w:ascii="Arial" w:hAnsi="Arial" w:cs="Arial"/>
                <w:sz w:val="20"/>
                <w:szCs w:val="20"/>
              </w:rPr>
            </w:pPr>
            <w:ins w:id="18" w:author="Thomas Balling" w:date="2019-04-29T12:59:00Z">
              <w:r w:rsidRPr="00A447B2">
                <w:rPr>
                  <w:rFonts w:ascii="Arial" w:hAnsi="Arial" w:cs="Arial"/>
                  <w:color w:val="FF0000"/>
                  <w:sz w:val="20"/>
                  <w:szCs w:val="20"/>
                </w:rPr>
                <w:t>D</w:t>
              </w:r>
              <w:r w:rsidRPr="001962B9">
                <w:rPr>
                  <w:rFonts w:ascii="Arial" w:hAnsi="Arial" w:cs="Arial"/>
                  <w:color w:val="FF0000"/>
                  <w:sz w:val="20"/>
                  <w:szCs w:val="20"/>
                  <w:rPrChange w:id="19" w:author="Thomas Balling" w:date="2019-04-29T12:59:00Z">
                    <w:rPr>
                      <w:rFonts w:ascii="Arial" w:hAnsi="Arial" w:cs="Arial"/>
                      <w:sz w:val="20"/>
                      <w:szCs w:val="20"/>
                    </w:rPr>
                  </w:rPrChange>
                </w:rPr>
                <w:t>one</w:t>
              </w:r>
            </w:ins>
            <w:ins w:id="20" w:author="Thomas Balling" w:date="2019-04-29T13:01:00Z">
              <w:r>
                <w:rPr>
                  <w:rFonts w:ascii="Arial" w:hAnsi="Arial" w:cs="Arial"/>
                  <w:color w:val="FF0000"/>
                  <w:sz w:val="20"/>
                  <w:szCs w:val="20"/>
                </w:rPr>
                <w:t xml:space="preserve">, only one </w:t>
              </w:r>
            </w:ins>
            <w:ins w:id="21" w:author="Thomas Balling" w:date="2019-04-29T13:02:00Z">
              <w:r>
                <w:rPr>
                  <w:rFonts w:ascii="Arial" w:hAnsi="Arial" w:cs="Arial"/>
                  <w:color w:val="FF0000"/>
                  <w:sz w:val="20"/>
                  <w:szCs w:val="20"/>
                </w:rPr>
                <w:t>valid document for all packages existing</w:t>
              </w:r>
            </w:ins>
          </w:p>
        </w:tc>
        <w:tc>
          <w:tcPr>
            <w:tcW w:w="945" w:type="pct"/>
            <w:vMerge w:val="restart"/>
          </w:tcPr>
          <w:p w14:paraId="10E1F7AA" w14:textId="62DD8CA0" w:rsidR="00AC2A3C" w:rsidRDefault="00AC2A3C" w:rsidP="00CD2C85">
            <w:pPr>
              <w:spacing w:after="0" w:line="240" w:lineRule="auto"/>
              <w:rPr>
                <w:rFonts w:ascii="Arial" w:hAnsi="Arial" w:cs="Arial"/>
                <w:b/>
                <w:color w:val="FF0000"/>
                <w:sz w:val="20"/>
                <w:szCs w:val="20"/>
              </w:rPr>
            </w:pPr>
            <w:r>
              <w:rPr>
                <w:rFonts w:ascii="Arial" w:hAnsi="Arial" w:cs="Arial"/>
                <w:b/>
                <w:color w:val="FF0000"/>
                <w:sz w:val="20"/>
                <w:szCs w:val="20"/>
              </w:rPr>
              <w:t>Complied</w:t>
            </w:r>
          </w:p>
          <w:p w14:paraId="6868BB6D" w14:textId="77777777" w:rsidR="00AC2A3C" w:rsidRDefault="00AC2A3C" w:rsidP="00CD2C85">
            <w:pPr>
              <w:spacing w:after="0" w:line="240" w:lineRule="auto"/>
              <w:rPr>
                <w:rFonts w:ascii="Arial" w:hAnsi="Arial" w:cs="Arial"/>
                <w:b/>
                <w:color w:val="FF0000"/>
                <w:sz w:val="20"/>
                <w:szCs w:val="20"/>
              </w:rPr>
            </w:pPr>
          </w:p>
          <w:p w14:paraId="6B7C9B65" w14:textId="62C8F76B" w:rsidR="00AC2A3C" w:rsidRPr="00C640FE" w:rsidRDefault="00AC2A3C" w:rsidP="00AC2A3C">
            <w:pPr>
              <w:spacing w:after="0" w:line="240" w:lineRule="auto"/>
              <w:rPr>
                <w:rFonts w:ascii="Arial" w:hAnsi="Arial" w:cs="Arial"/>
                <w:sz w:val="20"/>
                <w:szCs w:val="20"/>
              </w:rPr>
            </w:pPr>
            <w:r>
              <w:rPr>
                <w:rFonts w:ascii="Arial" w:hAnsi="Arial" w:cs="Arial"/>
                <w:b/>
                <w:color w:val="FF0000"/>
                <w:sz w:val="20"/>
                <w:szCs w:val="20"/>
                <w:u w:val="single"/>
              </w:rPr>
              <w:t>Further a</w:t>
            </w:r>
            <w:r w:rsidRPr="00CD2C85">
              <w:rPr>
                <w:rFonts w:ascii="Arial" w:hAnsi="Arial" w:cs="Arial"/>
                <w:b/>
                <w:color w:val="FF0000"/>
                <w:sz w:val="20"/>
                <w:szCs w:val="20"/>
                <w:u w:val="single"/>
              </w:rPr>
              <w:t>ction:</w:t>
            </w:r>
            <w:r w:rsidRPr="00CD2C85">
              <w:rPr>
                <w:rFonts w:ascii="Arial" w:hAnsi="Arial" w:cs="Arial"/>
                <w:color w:val="FF0000"/>
                <w:sz w:val="20"/>
                <w:szCs w:val="20"/>
              </w:rPr>
              <w:t xml:space="preserve"> </w:t>
            </w:r>
            <w:r>
              <w:rPr>
                <w:rFonts w:ascii="Arial" w:hAnsi="Arial" w:cs="Arial"/>
                <w:sz w:val="20"/>
                <w:szCs w:val="20"/>
              </w:rPr>
              <w:t xml:space="preserve">As </w:t>
            </w:r>
            <w:r w:rsidR="007D2927">
              <w:rPr>
                <w:rFonts w:ascii="Arial" w:hAnsi="Arial" w:cs="Arial"/>
                <w:sz w:val="20"/>
                <w:szCs w:val="20"/>
              </w:rPr>
              <w:t>mentioned, kindly</w:t>
            </w:r>
            <w:r>
              <w:rPr>
                <w:rFonts w:ascii="Arial" w:hAnsi="Arial" w:cs="Arial"/>
                <w:sz w:val="20"/>
                <w:szCs w:val="20"/>
              </w:rPr>
              <w:t xml:space="preserve"> provide a clear and definite information whether the project requires other clearances such as road cutting permit, etc. and provide the timeline on securing such permit/clearance</w:t>
            </w:r>
          </w:p>
          <w:p w14:paraId="26626C6D" w14:textId="77777777" w:rsidR="00AC2A3C" w:rsidRPr="00C640FE" w:rsidRDefault="00AC2A3C" w:rsidP="00AC2A3C">
            <w:pPr>
              <w:spacing w:after="0" w:line="240" w:lineRule="auto"/>
              <w:rPr>
                <w:rFonts w:ascii="Arial" w:hAnsi="Arial" w:cs="Arial"/>
                <w:sz w:val="20"/>
                <w:szCs w:val="20"/>
              </w:rPr>
            </w:pPr>
          </w:p>
          <w:p w14:paraId="12D48B26" w14:textId="0381EAC6" w:rsidR="009023E5" w:rsidRDefault="009023E5" w:rsidP="009023E5">
            <w:pPr>
              <w:spacing w:after="0" w:line="240" w:lineRule="auto"/>
              <w:rPr>
                <w:rFonts w:ascii="Arial" w:hAnsi="Arial" w:cs="Arial"/>
                <w:color w:val="0070C0"/>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w:t>
            </w:r>
            <w:r w:rsidRPr="00542FC2">
              <w:rPr>
                <w:rFonts w:ascii="Arial" w:hAnsi="Arial" w:cs="Arial"/>
                <w:color w:val="0070C0"/>
                <w:sz w:val="20"/>
                <w:szCs w:val="20"/>
              </w:rPr>
              <w:t>:</w:t>
            </w:r>
          </w:p>
          <w:p w14:paraId="7EEAE52D" w14:textId="1CDBE103" w:rsidR="009023E5" w:rsidRPr="008408E4" w:rsidRDefault="009023E5" w:rsidP="009023E5">
            <w:pPr>
              <w:spacing w:after="0" w:line="240" w:lineRule="auto"/>
              <w:rPr>
                <w:rFonts w:ascii="Arial" w:hAnsi="Arial" w:cs="Arial"/>
                <w:color w:val="0070C0"/>
                <w:sz w:val="20"/>
                <w:szCs w:val="20"/>
              </w:rPr>
            </w:pPr>
            <w:r>
              <w:rPr>
                <w:rFonts w:ascii="Arial" w:hAnsi="Arial" w:cs="Arial"/>
                <w:color w:val="0070C0"/>
                <w:sz w:val="20"/>
                <w:szCs w:val="20"/>
              </w:rPr>
              <w:t xml:space="preserve">PMU sent letter to DNCC, they will provide estimate part by part. Timeframe is determined by DNCC’s usual practice of approval </w:t>
            </w:r>
          </w:p>
          <w:p w14:paraId="11174E6B" w14:textId="77777777" w:rsidR="00AC2A3C" w:rsidRDefault="00AC2A3C" w:rsidP="00AC2A3C">
            <w:pPr>
              <w:rPr>
                <w:rFonts w:ascii="Arial" w:hAnsi="Arial" w:cs="Arial"/>
                <w:sz w:val="20"/>
                <w:szCs w:val="20"/>
              </w:rPr>
            </w:pPr>
          </w:p>
          <w:p w14:paraId="3B48C6E3" w14:textId="1E6624B5" w:rsidR="0041657E" w:rsidRPr="00AC2A3C" w:rsidRDefault="0041657E" w:rsidP="00AC2A3C">
            <w:pPr>
              <w:rPr>
                <w:rFonts w:ascii="Arial" w:hAnsi="Arial" w:cs="Arial"/>
                <w:sz w:val="20"/>
                <w:szCs w:val="20"/>
              </w:rPr>
            </w:pPr>
            <w:r w:rsidRPr="0041657E">
              <w:rPr>
                <w:rFonts w:ascii="Arial" w:hAnsi="Arial" w:cs="Arial"/>
                <w:b/>
                <w:bCs/>
                <w:color w:val="FF0000"/>
                <w:sz w:val="20"/>
                <w:szCs w:val="20"/>
                <w:highlight w:val="yellow"/>
              </w:rPr>
              <w:t>NOTED</w:t>
            </w:r>
          </w:p>
        </w:tc>
      </w:tr>
      <w:tr w:rsidR="00AC2A3C" w:rsidRPr="00CD2C85" w14:paraId="6D3BBE29" w14:textId="7202CBED" w:rsidTr="00A65B3D">
        <w:tc>
          <w:tcPr>
            <w:tcW w:w="212" w:type="pct"/>
            <w:vMerge/>
          </w:tcPr>
          <w:p w14:paraId="409B7244" w14:textId="77777777" w:rsidR="00AC2A3C" w:rsidRPr="00CD2C85" w:rsidRDefault="00AC2A3C" w:rsidP="00CD2C85">
            <w:pPr>
              <w:spacing w:after="0" w:line="240" w:lineRule="auto"/>
              <w:rPr>
                <w:rFonts w:ascii="Arial" w:hAnsi="Arial" w:cs="Arial"/>
                <w:sz w:val="20"/>
                <w:szCs w:val="20"/>
              </w:rPr>
            </w:pPr>
          </w:p>
        </w:tc>
        <w:tc>
          <w:tcPr>
            <w:tcW w:w="740" w:type="pct"/>
            <w:vMerge/>
          </w:tcPr>
          <w:p w14:paraId="267B6B67" w14:textId="77777777" w:rsidR="00AC2A3C" w:rsidRPr="00CD2C85" w:rsidRDefault="00AC2A3C" w:rsidP="00CD2C85">
            <w:pPr>
              <w:spacing w:after="0" w:line="240" w:lineRule="auto"/>
              <w:rPr>
                <w:rFonts w:ascii="Arial" w:hAnsi="Arial" w:cs="Arial"/>
                <w:sz w:val="20"/>
                <w:szCs w:val="20"/>
              </w:rPr>
            </w:pPr>
          </w:p>
        </w:tc>
        <w:tc>
          <w:tcPr>
            <w:tcW w:w="803" w:type="pct"/>
            <w:gridSpan w:val="5"/>
          </w:tcPr>
          <w:p w14:paraId="67D419F2" w14:textId="69C3171C" w:rsidR="00AC2A3C" w:rsidRPr="00CD2C85" w:rsidRDefault="00AC2A3C" w:rsidP="00CD2C85">
            <w:pPr>
              <w:spacing w:after="0" w:line="240" w:lineRule="auto"/>
              <w:jc w:val="center"/>
              <w:rPr>
                <w:rFonts w:ascii="Arial" w:hAnsi="Arial" w:cs="Arial"/>
                <w:color w:val="3333FF"/>
                <w:sz w:val="20"/>
                <w:szCs w:val="20"/>
              </w:rPr>
            </w:pPr>
          </w:p>
        </w:tc>
        <w:tc>
          <w:tcPr>
            <w:tcW w:w="758" w:type="pct"/>
            <w:gridSpan w:val="4"/>
          </w:tcPr>
          <w:p w14:paraId="4EF43659" w14:textId="7C5A8714" w:rsidR="00AC2A3C" w:rsidRPr="00CD2C85" w:rsidRDefault="00AC2A3C"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782" w:type="pct"/>
            <w:vMerge/>
          </w:tcPr>
          <w:p w14:paraId="09D5E195" w14:textId="77777777" w:rsidR="00AC2A3C" w:rsidRPr="00CD2C85" w:rsidRDefault="00AC2A3C" w:rsidP="00CD2C85">
            <w:pPr>
              <w:spacing w:after="0" w:line="240" w:lineRule="auto"/>
              <w:rPr>
                <w:rFonts w:ascii="Arial" w:hAnsi="Arial" w:cs="Arial"/>
                <w:sz w:val="20"/>
                <w:szCs w:val="20"/>
              </w:rPr>
            </w:pPr>
          </w:p>
        </w:tc>
        <w:tc>
          <w:tcPr>
            <w:tcW w:w="760" w:type="pct"/>
            <w:vMerge/>
          </w:tcPr>
          <w:p w14:paraId="619355DD" w14:textId="77777777" w:rsidR="00AC2A3C" w:rsidRPr="00CD2C85" w:rsidRDefault="00AC2A3C" w:rsidP="00CD2C85">
            <w:pPr>
              <w:spacing w:after="0" w:line="240" w:lineRule="auto"/>
              <w:rPr>
                <w:rFonts w:ascii="Arial" w:hAnsi="Arial" w:cs="Arial"/>
                <w:sz w:val="20"/>
                <w:szCs w:val="20"/>
              </w:rPr>
            </w:pPr>
          </w:p>
        </w:tc>
        <w:tc>
          <w:tcPr>
            <w:tcW w:w="945" w:type="pct"/>
            <w:vMerge/>
          </w:tcPr>
          <w:p w14:paraId="70563EA7" w14:textId="77777777" w:rsidR="00AC2A3C" w:rsidRPr="00CD2C85" w:rsidRDefault="00AC2A3C" w:rsidP="00CD2C85">
            <w:pPr>
              <w:spacing w:after="0" w:line="240" w:lineRule="auto"/>
              <w:rPr>
                <w:rFonts w:ascii="Arial" w:hAnsi="Arial" w:cs="Arial"/>
                <w:sz w:val="20"/>
                <w:szCs w:val="20"/>
              </w:rPr>
            </w:pPr>
          </w:p>
        </w:tc>
      </w:tr>
      <w:tr w:rsidR="00AC2A3C" w:rsidRPr="00CD2C85" w14:paraId="0C12528D" w14:textId="37AE7ABD" w:rsidTr="00A65B3D">
        <w:tc>
          <w:tcPr>
            <w:tcW w:w="212" w:type="pct"/>
            <w:vMerge/>
          </w:tcPr>
          <w:p w14:paraId="27FB0B1B" w14:textId="77777777" w:rsidR="00AC2A3C" w:rsidRPr="00CD2C85" w:rsidRDefault="00AC2A3C" w:rsidP="00CD2C85">
            <w:pPr>
              <w:spacing w:after="0" w:line="240" w:lineRule="auto"/>
              <w:rPr>
                <w:rFonts w:ascii="Arial" w:hAnsi="Arial" w:cs="Arial"/>
                <w:sz w:val="20"/>
                <w:szCs w:val="20"/>
              </w:rPr>
            </w:pPr>
          </w:p>
        </w:tc>
        <w:tc>
          <w:tcPr>
            <w:tcW w:w="740" w:type="pct"/>
            <w:vMerge/>
          </w:tcPr>
          <w:p w14:paraId="64E5C6F9" w14:textId="77777777" w:rsidR="00AC2A3C" w:rsidRPr="00CD2C85" w:rsidRDefault="00AC2A3C" w:rsidP="00CD2C85">
            <w:pPr>
              <w:spacing w:after="0" w:line="240" w:lineRule="auto"/>
              <w:rPr>
                <w:rFonts w:ascii="Arial" w:hAnsi="Arial" w:cs="Arial"/>
                <w:sz w:val="20"/>
                <w:szCs w:val="20"/>
              </w:rPr>
            </w:pPr>
          </w:p>
        </w:tc>
        <w:tc>
          <w:tcPr>
            <w:tcW w:w="1561" w:type="pct"/>
            <w:gridSpan w:val="9"/>
          </w:tcPr>
          <w:p w14:paraId="5E0F3930" w14:textId="77777777" w:rsidR="00AC2A3C" w:rsidRPr="00CD2C85" w:rsidRDefault="00AC2A3C" w:rsidP="00CD2C85">
            <w:pPr>
              <w:spacing w:after="0" w:line="240" w:lineRule="auto"/>
              <w:rPr>
                <w:rFonts w:ascii="Arial" w:hAnsi="Arial" w:cs="Arial"/>
                <w:sz w:val="20"/>
                <w:szCs w:val="20"/>
              </w:rPr>
            </w:pPr>
            <w:r w:rsidRPr="00CD2C85">
              <w:rPr>
                <w:rFonts w:ascii="Arial" w:hAnsi="Arial" w:cs="Arial"/>
                <w:sz w:val="20"/>
                <w:szCs w:val="20"/>
              </w:rPr>
              <w:t>EIA/IEE/</w:t>
            </w:r>
            <w:proofErr w:type="spellStart"/>
            <w:r w:rsidRPr="00CD2C85">
              <w:rPr>
                <w:rFonts w:ascii="Arial" w:hAnsi="Arial" w:cs="Arial"/>
                <w:sz w:val="20"/>
                <w:szCs w:val="20"/>
              </w:rPr>
              <w:t>envi</w:t>
            </w:r>
            <w:proofErr w:type="spellEnd"/>
            <w:r w:rsidRPr="00CD2C85">
              <w:rPr>
                <w:rFonts w:ascii="Arial" w:hAnsi="Arial" w:cs="Arial"/>
                <w:sz w:val="20"/>
                <w:szCs w:val="20"/>
              </w:rPr>
              <w:t xml:space="preserve"> due diligence included discussion on:</w:t>
            </w:r>
          </w:p>
        </w:tc>
        <w:tc>
          <w:tcPr>
            <w:tcW w:w="782" w:type="pct"/>
            <w:vMerge/>
          </w:tcPr>
          <w:p w14:paraId="0911D483" w14:textId="77777777" w:rsidR="00AC2A3C" w:rsidRPr="00CD2C85" w:rsidRDefault="00AC2A3C" w:rsidP="00CD2C85">
            <w:pPr>
              <w:spacing w:after="0" w:line="240" w:lineRule="auto"/>
              <w:rPr>
                <w:rFonts w:ascii="Arial" w:hAnsi="Arial" w:cs="Arial"/>
                <w:sz w:val="20"/>
                <w:szCs w:val="20"/>
              </w:rPr>
            </w:pPr>
          </w:p>
        </w:tc>
        <w:tc>
          <w:tcPr>
            <w:tcW w:w="760" w:type="pct"/>
            <w:vMerge/>
          </w:tcPr>
          <w:p w14:paraId="1F4AA107" w14:textId="77777777" w:rsidR="00AC2A3C" w:rsidRPr="00CD2C85" w:rsidRDefault="00AC2A3C" w:rsidP="00CD2C85">
            <w:pPr>
              <w:spacing w:after="0" w:line="240" w:lineRule="auto"/>
              <w:rPr>
                <w:rFonts w:ascii="Arial" w:hAnsi="Arial" w:cs="Arial"/>
                <w:sz w:val="20"/>
                <w:szCs w:val="20"/>
              </w:rPr>
            </w:pPr>
          </w:p>
        </w:tc>
        <w:tc>
          <w:tcPr>
            <w:tcW w:w="945" w:type="pct"/>
            <w:vMerge/>
          </w:tcPr>
          <w:p w14:paraId="3BA7780E" w14:textId="77777777" w:rsidR="00AC2A3C" w:rsidRPr="00CD2C85" w:rsidRDefault="00AC2A3C" w:rsidP="00CD2C85">
            <w:pPr>
              <w:spacing w:after="0" w:line="240" w:lineRule="auto"/>
              <w:rPr>
                <w:rFonts w:ascii="Arial" w:hAnsi="Arial" w:cs="Arial"/>
                <w:sz w:val="20"/>
                <w:szCs w:val="20"/>
              </w:rPr>
            </w:pPr>
          </w:p>
        </w:tc>
      </w:tr>
      <w:tr w:rsidR="00AC2A3C" w:rsidRPr="00CD2C85" w14:paraId="3FC33D78" w14:textId="22B5914C" w:rsidTr="00A65B3D">
        <w:tc>
          <w:tcPr>
            <w:tcW w:w="212" w:type="pct"/>
            <w:vMerge/>
          </w:tcPr>
          <w:p w14:paraId="35F59E1A" w14:textId="77777777" w:rsidR="00AC2A3C" w:rsidRPr="00CD2C85" w:rsidRDefault="00AC2A3C" w:rsidP="00CD2C85">
            <w:pPr>
              <w:spacing w:after="0" w:line="240" w:lineRule="auto"/>
              <w:rPr>
                <w:rFonts w:ascii="Arial" w:hAnsi="Arial" w:cs="Arial"/>
                <w:sz w:val="20"/>
                <w:szCs w:val="20"/>
              </w:rPr>
            </w:pPr>
          </w:p>
        </w:tc>
        <w:tc>
          <w:tcPr>
            <w:tcW w:w="740" w:type="pct"/>
            <w:vMerge/>
          </w:tcPr>
          <w:p w14:paraId="2ABF0BBC" w14:textId="77777777" w:rsidR="00AC2A3C" w:rsidRPr="00CD2C85" w:rsidRDefault="00AC2A3C" w:rsidP="00CD2C85">
            <w:pPr>
              <w:spacing w:after="0" w:line="240" w:lineRule="auto"/>
              <w:rPr>
                <w:rFonts w:ascii="Arial" w:hAnsi="Arial" w:cs="Arial"/>
                <w:sz w:val="20"/>
                <w:szCs w:val="20"/>
              </w:rPr>
            </w:pPr>
          </w:p>
        </w:tc>
        <w:tc>
          <w:tcPr>
            <w:tcW w:w="476" w:type="pct"/>
            <w:gridSpan w:val="2"/>
          </w:tcPr>
          <w:p w14:paraId="7E31FF4A" w14:textId="01ABE75C" w:rsidR="00AC2A3C" w:rsidRPr="00CD2C85" w:rsidRDefault="00AC2A3C" w:rsidP="00CD2C85">
            <w:pPr>
              <w:spacing w:after="0" w:line="240" w:lineRule="auto"/>
              <w:jc w:val="center"/>
              <w:rPr>
                <w:rFonts w:ascii="Arial" w:hAnsi="Arial" w:cs="Arial"/>
                <w:color w:val="3333FF"/>
                <w:sz w:val="20"/>
                <w:szCs w:val="20"/>
              </w:rPr>
            </w:pPr>
          </w:p>
        </w:tc>
        <w:tc>
          <w:tcPr>
            <w:tcW w:w="1085" w:type="pct"/>
            <w:gridSpan w:val="7"/>
          </w:tcPr>
          <w:p w14:paraId="5F1BAB79" w14:textId="77777777" w:rsidR="00AC2A3C" w:rsidRPr="00CD2C85" w:rsidRDefault="00AC2A3C" w:rsidP="00CD2C85">
            <w:pPr>
              <w:spacing w:after="0" w:line="240" w:lineRule="auto"/>
              <w:jc w:val="center"/>
              <w:rPr>
                <w:rFonts w:ascii="Arial" w:hAnsi="Arial" w:cs="Arial"/>
                <w:sz w:val="20"/>
                <w:szCs w:val="20"/>
              </w:rPr>
            </w:pPr>
            <w:r w:rsidRPr="00CD2C85">
              <w:rPr>
                <w:rFonts w:ascii="Arial" w:hAnsi="Arial" w:cs="Arial"/>
                <w:noProof/>
                <w:sz w:val="20"/>
                <w:szCs w:val="20"/>
                <w:lang w:eastAsia="en-PH"/>
              </w:rPr>
              <w:t>National regulation/law on EIA</w:t>
            </w:r>
          </w:p>
        </w:tc>
        <w:tc>
          <w:tcPr>
            <w:tcW w:w="782" w:type="pct"/>
            <w:vMerge/>
          </w:tcPr>
          <w:p w14:paraId="438E28E2" w14:textId="77777777" w:rsidR="00AC2A3C" w:rsidRPr="00CD2C85" w:rsidRDefault="00AC2A3C" w:rsidP="00CD2C85">
            <w:pPr>
              <w:spacing w:after="0" w:line="240" w:lineRule="auto"/>
              <w:rPr>
                <w:rFonts w:ascii="Arial" w:hAnsi="Arial" w:cs="Arial"/>
                <w:sz w:val="20"/>
                <w:szCs w:val="20"/>
              </w:rPr>
            </w:pPr>
          </w:p>
        </w:tc>
        <w:tc>
          <w:tcPr>
            <w:tcW w:w="760" w:type="pct"/>
            <w:vMerge/>
          </w:tcPr>
          <w:p w14:paraId="435DB65A" w14:textId="77777777" w:rsidR="00AC2A3C" w:rsidRPr="00CD2C85" w:rsidRDefault="00AC2A3C" w:rsidP="00CD2C85">
            <w:pPr>
              <w:spacing w:after="0" w:line="240" w:lineRule="auto"/>
              <w:rPr>
                <w:rFonts w:ascii="Arial" w:hAnsi="Arial" w:cs="Arial"/>
                <w:sz w:val="20"/>
                <w:szCs w:val="20"/>
              </w:rPr>
            </w:pPr>
          </w:p>
        </w:tc>
        <w:tc>
          <w:tcPr>
            <w:tcW w:w="945" w:type="pct"/>
            <w:vMerge/>
          </w:tcPr>
          <w:p w14:paraId="2A93CCC7" w14:textId="77777777" w:rsidR="00AC2A3C" w:rsidRPr="00CD2C85" w:rsidRDefault="00AC2A3C" w:rsidP="00CD2C85">
            <w:pPr>
              <w:spacing w:after="0" w:line="240" w:lineRule="auto"/>
              <w:rPr>
                <w:rFonts w:ascii="Arial" w:hAnsi="Arial" w:cs="Arial"/>
                <w:sz w:val="20"/>
                <w:szCs w:val="20"/>
              </w:rPr>
            </w:pPr>
          </w:p>
        </w:tc>
      </w:tr>
      <w:tr w:rsidR="00AC2A3C" w:rsidRPr="00CD2C85" w14:paraId="706051C2" w14:textId="0323C2AB" w:rsidTr="00A65B3D">
        <w:tc>
          <w:tcPr>
            <w:tcW w:w="212" w:type="pct"/>
            <w:vMerge/>
          </w:tcPr>
          <w:p w14:paraId="4019F67E" w14:textId="77777777" w:rsidR="00AC2A3C" w:rsidRPr="00CD2C85" w:rsidRDefault="00AC2A3C" w:rsidP="00CD2C85">
            <w:pPr>
              <w:spacing w:after="0" w:line="240" w:lineRule="auto"/>
              <w:rPr>
                <w:rFonts w:ascii="Arial" w:hAnsi="Arial" w:cs="Arial"/>
                <w:sz w:val="20"/>
                <w:szCs w:val="20"/>
              </w:rPr>
            </w:pPr>
          </w:p>
        </w:tc>
        <w:tc>
          <w:tcPr>
            <w:tcW w:w="740" w:type="pct"/>
            <w:vMerge/>
          </w:tcPr>
          <w:p w14:paraId="3F1207B4" w14:textId="77777777" w:rsidR="00AC2A3C" w:rsidRPr="00CD2C85" w:rsidRDefault="00AC2A3C" w:rsidP="00CD2C85">
            <w:pPr>
              <w:spacing w:after="0" w:line="240" w:lineRule="auto"/>
              <w:rPr>
                <w:rFonts w:ascii="Arial" w:hAnsi="Arial" w:cs="Arial"/>
                <w:sz w:val="20"/>
                <w:szCs w:val="20"/>
              </w:rPr>
            </w:pPr>
          </w:p>
        </w:tc>
        <w:tc>
          <w:tcPr>
            <w:tcW w:w="476" w:type="pct"/>
            <w:gridSpan w:val="2"/>
          </w:tcPr>
          <w:p w14:paraId="31BE6C9E" w14:textId="3AD76068" w:rsidR="00AC2A3C" w:rsidRPr="00CD2C85" w:rsidRDefault="00AC2A3C" w:rsidP="00CD2C85">
            <w:pPr>
              <w:spacing w:after="0" w:line="240" w:lineRule="auto"/>
              <w:jc w:val="center"/>
              <w:rPr>
                <w:rFonts w:ascii="Arial" w:hAnsi="Arial" w:cs="Arial"/>
                <w:color w:val="3333FF"/>
                <w:sz w:val="20"/>
                <w:szCs w:val="20"/>
              </w:rPr>
            </w:pPr>
          </w:p>
        </w:tc>
        <w:tc>
          <w:tcPr>
            <w:tcW w:w="1085" w:type="pct"/>
            <w:gridSpan w:val="7"/>
          </w:tcPr>
          <w:p w14:paraId="7159B646" w14:textId="77777777" w:rsidR="00AC2A3C" w:rsidRPr="00CD2C85" w:rsidRDefault="00AC2A3C" w:rsidP="00CD2C85">
            <w:pPr>
              <w:spacing w:after="0" w:line="240" w:lineRule="auto"/>
              <w:jc w:val="center"/>
              <w:rPr>
                <w:rFonts w:ascii="Arial" w:hAnsi="Arial" w:cs="Arial"/>
                <w:sz w:val="20"/>
                <w:szCs w:val="20"/>
              </w:rPr>
            </w:pPr>
            <w:r w:rsidRPr="00CD2C85">
              <w:rPr>
                <w:rFonts w:ascii="Arial" w:hAnsi="Arial" w:cs="Arial"/>
                <w:sz w:val="20"/>
                <w:szCs w:val="20"/>
              </w:rPr>
              <w:t>Environmental agency</w:t>
            </w:r>
          </w:p>
        </w:tc>
        <w:tc>
          <w:tcPr>
            <w:tcW w:w="782" w:type="pct"/>
            <w:vMerge/>
          </w:tcPr>
          <w:p w14:paraId="19B28335" w14:textId="77777777" w:rsidR="00AC2A3C" w:rsidRPr="00CD2C85" w:rsidRDefault="00AC2A3C" w:rsidP="00CD2C85">
            <w:pPr>
              <w:spacing w:after="0" w:line="240" w:lineRule="auto"/>
              <w:rPr>
                <w:rFonts w:ascii="Arial" w:hAnsi="Arial" w:cs="Arial"/>
                <w:sz w:val="20"/>
                <w:szCs w:val="20"/>
              </w:rPr>
            </w:pPr>
          </w:p>
        </w:tc>
        <w:tc>
          <w:tcPr>
            <w:tcW w:w="760" w:type="pct"/>
            <w:vMerge/>
          </w:tcPr>
          <w:p w14:paraId="37D35B30" w14:textId="77777777" w:rsidR="00AC2A3C" w:rsidRPr="00CD2C85" w:rsidRDefault="00AC2A3C" w:rsidP="00CD2C85">
            <w:pPr>
              <w:spacing w:after="0" w:line="240" w:lineRule="auto"/>
              <w:rPr>
                <w:rFonts w:ascii="Arial" w:hAnsi="Arial" w:cs="Arial"/>
                <w:sz w:val="20"/>
                <w:szCs w:val="20"/>
              </w:rPr>
            </w:pPr>
          </w:p>
        </w:tc>
        <w:tc>
          <w:tcPr>
            <w:tcW w:w="945" w:type="pct"/>
            <w:vMerge/>
          </w:tcPr>
          <w:p w14:paraId="0DEFBB78" w14:textId="77777777" w:rsidR="00AC2A3C" w:rsidRPr="00CD2C85" w:rsidRDefault="00AC2A3C" w:rsidP="00CD2C85">
            <w:pPr>
              <w:spacing w:after="0" w:line="240" w:lineRule="auto"/>
              <w:rPr>
                <w:rFonts w:ascii="Arial" w:hAnsi="Arial" w:cs="Arial"/>
                <w:sz w:val="20"/>
                <w:szCs w:val="20"/>
              </w:rPr>
            </w:pPr>
          </w:p>
        </w:tc>
      </w:tr>
      <w:tr w:rsidR="00CD68C3" w:rsidRPr="00CD2C85" w14:paraId="184C2E93" w14:textId="40F7978E" w:rsidTr="00A65B3D">
        <w:tc>
          <w:tcPr>
            <w:tcW w:w="212" w:type="pct"/>
            <w:vMerge/>
          </w:tcPr>
          <w:p w14:paraId="3A2D6096" w14:textId="77777777" w:rsidR="00CD68C3" w:rsidRPr="00CD2C85" w:rsidRDefault="00CD68C3" w:rsidP="00CD2C85">
            <w:pPr>
              <w:spacing w:after="0" w:line="240" w:lineRule="auto"/>
              <w:rPr>
                <w:rFonts w:ascii="Arial" w:hAnsi="Arial" w:cs="Arial"/>
                <w:sz w:val="20"/>
                <w:szCs w:val="20"/>
              </w:rPr>
            </w:pPr>
          </w:p>
        </w:tc>
        <w:tc>
          <w:tcPr>
            <w:tcW w:w="740" w:type="pct"/>
            <w:vMerge/>
          </w:tcPr>
          <w:p w14:paraId="79DF1D8D" w14:textId="77777777" w:rsidR="00CD68C3" w:rsidRPr="00CD2C85" w:rsidRDefault="00CD68C3" w:rsidP="00CD2C85">
            <w:pPr>
              <w:spacing w:after="0" w:line="240" w:lineRule="auto"/>
              <w:rPr>
                <w:rFonts w:ascii="Arial" w:hAnsi="Arial" w:cs="Arial"/>
                <w:sz w:val="20"/>
                <w:szCs w:val="20"/>
              </w:rPr>
            </w:pPr>
          </w:p>
        </w:tc>
        <w:tc>
          <w:tcPr>
            <w:tcW w:w="476" w:type="pct"/>
            <w:gridSpan w:val="2"/>
          </w:tcPr>
          <w:p w14:paraId="7F7D99DD" w14:textId="12CEC41F" w:rsidR="00CD68C3" w:rsidRPr="00CD2C85" w:rsidRDefault="00CD68C3" w:rsidP="002A6D5E">
            <w:pPr>
              <w:spacing w:after="0" w:line="240" w:lineRule="auto"/>
              <w:rPr>
                <w:rFonts w:ascii="Arial" w:hAnsi="Arial" w:cs="Arial"/>
                <w:color w:val="3333FF"/>
                <w:sz w:val="20"/>
                <w:szCs w:val="20"/>
              </w:rPr>
            </w:pPr>
            <w:r>
              <w:rPr>
                <w:rFonts w:ascii="Arial" w:hAnsi="Arial" w:cs="Arial"/>
                <w:color w:val="3333FF"/>
                <w:sz w:val="20"/>
                <w:szCs w:val="20"/>
              </w:rPr>
              <w:t>Not applicable</w:t>
            </w:r>
          </w:p>
        </w:tc>
        <w:tc>
          <w:tcPr>
            <w:tcW w:w="1085" w:type="pct"/>
            <w:gridSpan w:val="7"/>
          </w:tcPr>
          <w:p w14:paraId="1084A601" w14:textId="77777777" w:rsidR="00CD68C3" w:rsidRPr="00CD2C85" w:rsidRDefault="00CD68C3" w:rsidP="00CD2C85">
            <w:pPr>
              <w:spacing w:after="0" w:line="240" w:lineRule="auto"/>
              <w:jc w:val="center"/>
              <w:rPr>
                <w:rFonts w:ascii="Arial" w:hAnsi="Arial" w:cs="Arial"/>
                <w:sz w:val="20"/>
                <w:szCs w:val="20"/>
              </w:rPr>
            </w:pPr>
            <w:r w:rsidRPr="00CD2C85">
              <w:rPr>
                <w:rFonts w:ascii="Arial" w:hAnsi="Arial" w:cs="Arial"/>
                <w:sz w:val="20"/>
                <w:szCs w:val="20"/>
              </w:rPr>
              <w:t>Relevant international environmental agreements</w:t>
            </w:r>
          </w:p>
        </w:tc>
        <w:tc>
          <w:tcPr>
            <w:tcW w:w="782" w:type="pct"/>
          </w:tcPr>
          <w:p w14:paraId="4BE12B6F"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No discussion.</w:t>
            </w:r>
          </w:p>
        </w:tc>
        <w:tc>
          <w:tcPr>
            <w:tcW w:w="760" w:type="pct"/>
          </w:tcPr>
          <w:p w14:paraId="46F1AA9B" w14:textId="6C8A6360" w:rsidR="00CD68C3" w:rsidRPr="00EE7F78" w:rsidRDefault="00CD68C3"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Complied</w:t>
            </w:r>
          </w:p>
          <w:p w14:paraId="47045A5D" w14:textId="77777777" w:rsidR="00CD68C3" w:rsidRDefault="00CD68C3" w:rsidP="00CD2C85">
            <w:pPr>
              <w:spacing w:after="0" w:line="240" w:lineRule="auto"/>
              <w:rPr>
                <w:rFonts w:ascii="Arial" w:hAnsi="Arial" w:cs="Arial"/>
                <w:sz w:val="20"/>
                <w:szCs w:val="20"/>
              </w:rPr>
            </w:pPr>
          </w:p>
          <w:p w14:paraId="2D627BA4" w14:textId="61902085" w:rsidR="00CD68C3" w:rsidRPr="00CD2C85" w:rsidRDefault="00CD68C3" w:rsidP="00CD2C85">
            <w:pPr>
              <w:spacing w:after="0" w:line="240" w:lineRule="auto"/>
              <w:rPr>
                <w:rFonts w:ascii="Arial" w:hAnsi="Arial" w:cs="Arial"/>
                <w:sz w:val="20"/>
                <w:szCs w:val="20"/>
              </w:rPr>
            </w:pPr>
            <w:r>
              <w:rPr>
                <w:rFonts w:ascii="Arial" w:hAnsi="Arial" w:cs="Arial"/>
                <w:sz w:val="20"/>
                <w:szCs w:val="20"/>
              </w:rPr>
              <w:t>Information provided. The components of the project are not governed by international agreements.</w:t>
            </w:r>
          </w:p>
        </w:tc>
        <w:tc>
          <w:tcPr>
            <w:tcW w:w="945" w:type="pct"/>
          </w:tcPr>
          <w:p w14:paraId="757DEC76" w14:textId="77777777" w:rsidR="00CD68C3" w:rsidRPr="00EE7F78" w:rsidRDefault="00CD68C3" w:rsidP="00CD2C85">
            <w:pPr>
              <w:spacing w:after="0" w:line="240" w:lineRule="auto"/>
              <w:rPr>
                <w:rFonts w:ascii="Arial" w:hAnsi="Arial" w:cs="Arial"/>
                <w:b/>
                <w:color w:val="FF0000"/>
                <w:sz w:val="20"/>
                <w:szCs w:val="20"/>
              </w:rPr>
            </w:pPr>
          </w:p>
        </w:tc>
      </w:tr>
      <w:tr w:rsidR="00CD68C3" w:rsidRPr="00CD2C85" w14:paraId="210267F5" w14:textId="7AE56ED0" w:rsidTr="00A65B3D">
        <w:tc>
          <w:tcPr>
            <w:tcW w:w="212" w:type="pct"/>
            <w:vMerge/>
          </w:tcPr>
          <w:p w14:paraId="3DA36A6F" w14:textId="77777777" w:rsidR="00CD68C3" w:rsidRPr="00CD2C85" w:rsidRDefault="00CD68C3" w:rsidP="00CD2C85">
            <w:pPr>
              <w:spacing w:after="0" w:line="240" w:lineRule="auto"/>
              <w:rPr>
                <w:rFonts w:ascii="Arial" w:hAnsi="Arial" w:cs="Arial"/>
                <w:sz w:val="20"/>
                <w:szCs w:val="20"/>
              </w:rPr>
            </w:pPr>
          </w:p>
        </w:tc>
        <w:tc>
          <w:tcPr>
            <w:tcW w:w="740" w:type="pct"/>
            <w:vMerge/>
          </w:tcPr>
          <w:p w14:paraId="41370488" w14:textId="77777777" w:rsidR="00CD68C3" w:rsidRPr="00CD2C85" w:rsidRDefault="00CD68C3" w:rsidP="00CD2C85">
            <w:pPr>
              <w:spacing w:after="0" w:line="240" w:lineRule="auto"/>
              <w:rPr>
                <w:rFonts w:ascii="Arial" w:hAnsi="Arial" w:cs="Arial"/>
                <w:sz w:val="20"/>
                <w:szCs w:val="20"/>
              </w:rPr>
            </w:pPr>
          </w:p>
        </w:tc>
        <w:tc>
          <w:tcPr>
            <w:tcW w:w="476" w:type="pct"/>
            <w:gridSpan w:val="2"/>
          </w:tcPr>
          <w:p w14:paraId="76B5B7EF" w14:textId="77777777" w:rsidR="00CD68C3" w:rsidRPr="00CD2C85" w:rsidRDefault="00CD68C3"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highlight w:val="yellow"/>
              </w:rPr>
              <w:t>???</w:t>
            </w:r>
          </w:p>
        </w:tc>
        <w:tc>
          <w:tcPr>
            <w:tcW w:w="1085" w:type="pct"/>
            <w:gridSpan w:val="7"/>
          </w:tcPr>
          <w:p w14:paraId="345E468F" w14:textId="77777777" w:rsidR="00CD68C3" w:rsidRPr="00CD2C85" w:rsidRDefault="00CD68C3" w:rsidP="00CD2C85">
            <w:pPr>
              <w:spacing w:after="0" w:line="240" w:lineRule="auto"/>
              <w:jc w:val="center"/>
              <w:rPr>
                <w:rFonts w:ascii="Arial" w:hAnsi="Arial" w:cs="Arial"/>
                <w:sz w:val="20"/>
                <w:szCs w:val="20"/>
              </w:rPr>
            </w:pPr>
            <w:r w:rsidRPr="00CD2C85">
              <w:rPr>
                <w:rFonts w:ascii="Arial" w:hAnsi="Arial" w:cs="Arial"/>
                <w:sz w:val="20"/>
                <w:szCs w:val="20"/>
              </w:rPr>
              <w:t>Environmental standards (IFC’s EHS Guidelines)</w:t>
            </w:r>
          </w:p>
        </w:tc>
        <w:tc>
          <w:tcPr>
            <w:tcW w:w="782" w:type="pct"/>
          </w:tcPr>
          <w:p w14:paraId="1FC5A3CF" w14:textId="3443B2C4" w:rsidR="00CD68C3" w:rsidRPr="00CD2C85" w:rsidRDefault="00CD68C3" w:rsidP="00CD2C85">
            <w:pPr>
              <w:spacing w:after="0" w:line="240" w:lineRule="auto"/>
              <w:rPr>
                <w:rFonts w:ascii="Arial" w:hAnsi="Arial" w:cs="Arial"/>
                <w:sz w:val="20"/>
                <w:szCs w:val="20"/>
              </w:rPr>
            </w:pPr>
            <w:r>
              <w:rPr>
                <w:rFonts w:ascii="Arial" w:hAnsi="Arial" w:cs="Arial"/>
                <w:sz w:val="20"/>
                <w:szCs w:val="20"/>
              </w:rPr>
              <w:t xml:space="preserve">No discussion on </w:t>
            </w:r>
            <w:r w:rsidRPr="00CD2C85">
              <w:rPr>
                <w:rFonts w:ascii="Arial" w:hAnsi="Arial" w:cs="Arial"/>
                <w:sz w:val="20"/>
                <w:szCs w:val="20"/>
              </w:rPr>
              <w:t>ADB SPS requirement</w:t>
            </w:r>
            <w:r>
              <w:rPr>
                <w:rFonts w:ascii="Arial" w:hAnsi="Arial" w:cs="Arial"/>
                <w:sz w:val="20"/>
                <w:szCs w:val="20"/>
              </w:rPr>
              <w:t xml:space="preserve"> on </w:t>
            </w:r>
            <w:r w:rsidRPr="00CD2C85">
              <w:rPr>
                <w:rFonts w:ascii="Arial" w:hAnsi="Arial" w:cs="Arial"/>
                <w:sz w:val="20"/>
                <w:szCs w:val="20"/>
              </w:rPr>
              <w:t xml:space="preserve">internationally-accepted </w:t>
            </w:r>
            <w:r>
              <w:rPr>
                <w:rFonts w:ascii="Arial" w:hAnsi="Arial" w:cs="Arial"/>
                <w:sz w:val="20"/>
                <w:szCs w:val="20"/>
              </w:rPr>
              <w:t xml:space="preserve">community and occupational health and safety </w:t>
            </w:r>
            <w:r w:rsidRPr="00CD2C85">
              <w:rPr>
                <w:rFonts w:ascii="Arial" w:hAnsi="Arial" w:cs="Arial"/>
                <w:sz w:val="20"/>
                <w:szCs w:val="20"/>
              </w:rPr>
              <w:t xml:space="preserve">practices (as required by ADB SPS). </w:t>
            </w:r>
          </w:p>
          <w:p w14:paraId="7C29F717" w14:textId="77777777" w:rsidR="00CD68C3" w:rsidRPr="00CD2C85" w:rsidRDefault="00CD68C3" w:rsidP="00CD2C85">
            <w:pPr>
              <w:spacing w:after="0" w:line="240" w:lineRule="auto"/>
              <w:rPr>
                <w:rFonts w:ascii="Arial" w:hAnsi="Arial" w:cs="Arial"/>
                <w:sz w:val="20"/>
                <w:szCs w:val="20"/>
              </w:rPr>
            </w:pPr>
          </w:p>
          <w:p w14:paraId="70F924B7" w14:textId="30726C0D" w:rsidR="00CD68C3" w:rsidRPr="00CD2C85" w:rsidRDefault="00CD68C3" w:rsidP="00CD2C85">
            <w:pPr>
              <w:spacing w:after="0" w:line="240" w:lineRule="auto"/>
              <w:rPr>
                <w:rFonts w:ascii="Arial" w:hAnsi="Arial" w:cs="Arial"/>
                <w:sz w:val="20"/>
                <w:szCs w:val="20"/>
              </w:rPr>
            </w:pPr>
            <w:r w:rsidRPr="00CD2C85">
              <w:rPr>
                <w:rFonts w:ascii="Arial" w:hAnsi="Arial" w:cs="Arial"/>
                <w:b/>
                <w:color w:val="FF0000"/>
                <w:sz w:val="20"/>
                <w:szCs w:val="20"/>
                <w:u w:val="single"/>
              </w:rPr>
              <w:t xml:space="preserve">Action required: </w:t>
            </w:r>
            <w:r>
              <w:rPr>
                <w:rFonts w:ascii="Arial" w:hAnsi="Arial" w:cs="Arial"/>
                <w:sz w:val="20"/>
                <w:szCs w:val="20"/>
              </w:rPr>
              <w:t>Apart from following local regulations on health and safety, i</w:t>
            </w:r>
            <w:r w:rsidRPr="00CD2C85">
              <w:rPr>
                <w:rFonts w:ascii="Arial" w:hAnsi="Arial" w:cs="Arial"/>
                <w:sz w:val="20"/>
                <w:szCs w:val="20"/>
              </w:rPr>
              <w:t>nclude ADB SPS requirements and highlight contractor’s responsibilities on</w:t>
            </w:r>
            <w:r>
              <w:rPr>
                <w:rFonts w:ascii="Arial" w:hAnsi="Arial" w:cs="Arial"/>
                <w:sz w:val="20"/>
                <w:szCs w:val="20"/>
              </w:rPr>
              <w:t xml:space="preserve"> following internationally recognized</w:t>
            </w:r>
            <w:r w:rsidRPr="00CD2C85">
              <w:rPr>
                <w:rFonts w:ascii="Arial" w:hAnsi="Arial" w:cs="Arial"/>
                <w:sz w:val="20"/>
                <w:szCs w:val="20"/>
              </w:rPr>
              <w:t xml:space="preserve"> environment and community health and safety</w:t>
            </w:r>
            <w:r>
              <w:rPr>
                <w:rFonts w:ascii="Arial" w:hAnsi="Arial" w:cs="Arial"/>
                <w:sz w:val="20"/>
                <w:szCs w:val="20"/>
              </w:rPr>
              <w:t xml:space="preserve"> guidelines</w:t>
            </w:r>
            <w:r w:rsidRPr="00CD2C85">
              <w:rPr>
                <w:rFonts w:ascii="Arial" w:hAnsi="Arial" w:cs="Arial"/>
                <w:sz w:val="20"/>
                <w:szCs w:val="20"/>
              </w:rPr>
              <w:t>. Confirm contractor’s site-specific EMP satisfactorily meet ADB SPS requirements</w:t>
            </w:r>
            <w:r>
              <w:rPr>
                <w:rFonts w:ascii="Arial" w:hAnsi="Arial" w:cs="Arial"/>
                <w:sz w:val="20"/>
                <w:szCs w:val="20"/>
              </w:rPr>
              <w:t>.</w:t>
            </w:r>
          </w:p>
        </w:tc>
        <w:tc>
          <w:tcPr>
            <w:tcW w:w="760" w:type="pct"/>
          </w:tcPr>
          <w:p w14:paraId="34214931" w14:textId="618C8898" w:rsidR="00CD68C3" w:rsidRPr="00EE7F78" w:rsidRDefault="00CD68C3" w:rsidP="00CD2C85">
            <w:pPr>
              <w:spacing w:after="0" w:line="240" w:lineRule="auto"/>
              <w:rPr>
                <w:rFonts w:ascii="Arial" w:hAnsi="Arial" w:cs="Arial"/>
                <w:b/>
                <w:sz w:val="20"/>
                <w:szCs w:val="20"/>
              </w:rPr>
            </w:pPr>
            <w:r w:rsidRPr="00EE7F78">
              <w:rPr>
                <w:rFonts w:ascii="Arial" w:hAnsi="Arial" w:cs="Arial"/>
                <w:b/>
                <w:color w:val="FF0000"/>
                <w:sz w:val="20"/>
                <w:szCs w:val="20"/>
                <w:highlight w:val="yellow"/>
              </w:rPr>
              <w:t>Not complied</w:t>
            </w:r>
            <w:r w:rsidRPr="00EE7F78">
              <w:rPr>
                <w:rFonts w:ascii="Arial" w:hAnsi="Arial" w:cs="Arial"/>
                <w:b/>
                <w:sz w:val="20"/>
                <w:szCs w:val="20"/>
              </w:rPr>
              <w:t xml:space="preserve"> </w:t>
            </w:r>
          </w:p>
          <w:p w14:paraId="673EB4F7" w14:textId="77777777" w:rsidR="00CD68C3" w:rsidRDefault="00CD68C3" w:rsidP="00CD2C85">
            <w:pPr>
              <w:spacing w:after="0" w:line="240" w:lineRule="auto"/>
              <w:rPr>
                <w:rFonts w:ascii="Arial" w:hAnsi="Arial" w:cs="Arial"/>
                <w:sz w:val="20"/>
                <w:szCs w:val="20"/>
              </w:rPr>
            </w:pPr>
          </w:p>
          <w:p w14:paraId="286B1188" w14:textId="5F420CAC" w:rsidR="00CD68C3" w:rsidRDefault="00CD68C3" w:rsidP="00CD2C85">
            <w:pPr>
              <w:spacing w:after="0" w:line="240" w:lineRule="auto"/>
              <w:rPr>
                <w:rFonts w:ascii="Arial" w:hAnsi="Arial" w:cs="Arial"/>
                <w:sz w:val="20"/>
                <w:szCs w:val="20"/>
              </w:rPr>
            </w:pPr>
            <w:r>
              <w:rPr>
                <w:rFonts w:ascii="Arial" w:hAnsi="Arial" w:cs="Arial"/>
                <w:sz w:val="20"/>
                <w:szCs w:val="20"/>
              </w:rPr>
              <w:t xml:space="preserve">Additional </w:t>
            </w:r>
            <w:proofErr w:type="gramStart"/>
            <w:r>
              <w:rPr>
                <w:rFonts w:ascii="Arial" w:hAnsi="Arial" w:cs="Arial"/>
                <w:sz w:val="20"/>
                <w:szCs w:val="20"/>
              </w:rPr>
              <w:t xml:space="preserve">discussion </w:t>
            </w:r>
            <w:r w:rsidR="007D2927">
              <w:rPr>
                <w:rFonts w:ascii="Arial" w:hAnsi="Arial" w:cs="Arial"/>
                <w:sz w:val="20"/>
                <w:szCs w:val="20"/>
              </w:rPr>
              <w:t xml:space="preserve"> was</w:t>
            </w:r>
            <w:proofErr w:type="gramEnd"/>
            <w:r>
              <w:rPr>
                <w:rFonts w:ascii="Arial" w:hAnsi="Arial" w:cs="Arial"/>
                <w:sz w:val="20"/>
                <w:szCs w:val="20"/>
              </w:rPr>
              <w:t xml:space="preserve"> included on IFC EHS Guidelines on Air Quality, Noise and Waste Water Quality and a statement was included to highlight the responsibility of the contractor to implement these guidelines during implementation.</w:t>
            </w:r>
          </w:p>
          <w:p w14:paraId="59DE9DB3" w14:textId="77777777" w:rsidR="00CD68C3" w:rsidRDefault="00CD68C3" w:rsidP="00CD2C85">
            <w:pPr>
              <w:spacing w:after="0" w:line="240" w:lineRule="auto"/>
              <w:rPr>
                <w:rFonts w:ascii="Arial" w:hAnsi="Arial" w:cs="Arial"/>
                <w:sz w:val="20"/>
                <w:szCs w:val="20"/>
              </w:rPr>
            </w:pPr>
          </w:p>
          <w:p w14:paraId="25EBE8A9" w14:textId="29BEC4BF" w:rsidR="00CD68C3" w:rsidRDefault="00CD68C3" w:rsidP="00CD2C85">
            <w:pPr>
              <w:spacing w:after="0" w:line="240" w:lineRule="auto"/>
              <w:rPr>
                <w:rFonts w:ascii="Arial" w:hAnsi="Arial" w:cs="Arial"/>
                <w:sz w:val="20"/>
                <w:szCs w:val="20"/>
              </w:rPr>
            </w:pPr>
            <w:r>
              <w:rPr>
                <w:rFonts w:ascii="Arial" w:hAnsi="Arial" w:cs="Arial"/>
                <w:sz w:val="20"/>
                <w:szCs w:val="20"/>
              </w:rPr>
              <w:t>However, the discussion in Section 2.1.10 on ADB’s SPS is incomplete and incorrect interpretation of ADB’s SPS.</w:t>
            </w:r>
          </w:p>
          <w:p w14:paraId="1859571F" w14:textId="77777777" w:rsidR="00CD68C3" w:rsidRDefault="00CD68C3" w:rsidP="00CD2C85">
            <w:pPr>
              <w:spacing w:after="0" w:line="240" w:lineRule="auto"/>
              <w:rPr>
                <w:rFonts w:ascii="Arial" w:hAnsi="Arial" w:cs="Arial"/>
                <w:sz w:val="20"/>
                <w:szCs w:val="20"/>
              </w:rPr>
            </w:pPr>
          </w:p>
          <w:p w14:paraId="23E56205" w14:textId="2274A854" w:rsidR="00CD68C3" w:rsidRDefault="00CD68C3" w:rsidP="00CD2C85">
            <w:pPr>
              <w:spacing w:after="0" w:line="240" w:lineRule="auto"/>
              <w:rPr>
                <w:rFonts w:ascii="Arial" w:hAnsi="Arial" w:cs="Arial"/>
                <w:sz w:val="20"/>
                <w:szCs w:val="20"/>
              </w:rPr>
            </w:pPr>
            <w:r w:rsidRPr="00CD2C85">
              <w:rPr>
                <w:rFonts w:ascii="Arial" w:hAnsi="Arial" w:cs="Arial"/>
                <w:b/>
                <w:color w:val="FF0000"/>
                <w:sz w:val="20"/>
                <w:szCs w:val="20"/>
                <w:u w:val="single"/>
              </w:rPr>
              <w:t xml:space="preserve">Action required: </w:t>
            </w:r>
          </w:p>
          <w:p w14:paraId="14640937" w14:textId="5CF02359" w:rsidR="00CD68C3" w:rsidRDefault="00CD68C3" w:rsidP="00CD2C85">
            <w:pPr>
              <w:spacing w:after="0" w:line="240" w:lineRule="auto"/>
              <w:rPr>
                <w:rFonts w:ascii="Arial" w:hAnsi="Arial" w:cs="Arial"/>
                <w:sz w:val="20"/>
                <w:szCs w:val="20"/>
              </w:rPr>
            </w:pPr>
            <w:r>
              <w:rPr>
                <w:rFonts w:ascii="Arial" w:hAnsi="Arial" w:cs="Arial"/>
                <w:sz w:val="20"/>
                <w:szCs w:val="20"/>
              </w:rPr>
              <w:t>-</w:t>
            </w:r>
            <w:r w:rsidRPr="00CD2C85">
              <w:rPr>
                <w:rFonts w:ascii="Arial" w:hAnsi="Arial" w:cs="Arial"/>
                <w:sz w:val="20"/>
                <w:szCs w:val="20"/>
              </w:rPr>
              <w:t xml:space="preserve">Confirm </w:t>
            </w:r>
            <w:bookmarkStart w:id="22" w:name="_Hlk7436721"/>
            <w:r w:rsidRPr="00CD2C85">
              <w:rPr>
                <w:rFonts w:ascii="Arial" w:hAnsi="Arial" w:cs="Arial"/>
                <w:sz w:val="20"/>
                <w:szCs w:val="20"/>
              </w:rPr>
              <w:t>contractor’s site-specific EMP satisfactorily meet ADB</w:t>
            </w:r>
            <w:r>
              <w:rPr>
                <w:rFonts w:ascii="Arial" w:hAnsi="Arial" w:cs="Arial"/>
                <w:sz w:val="20"/>
                <w:szCs w:val="20"/>
              </w:rPr>
              <w:t>’s</w:t>
            </w:r>
            <w:r w:rsidRPr="00CD2C85">
              <w:rPr>
                <w:rFonts w:ascii="Arial" w:hAnsi="Arial" w:cs="Arial"/>
                <w:sz w:val="20"/>
                <w:szCs w:val="20"/>
              </w:rPr>
              <w:t xml:space="preserve"> SPS requirements</w:t>
            </w:r>
            <w:r>
              <w:rPr>
                <w:rFonts w:ascii="Arial" w:hAnsi="Arial" w:cs="Arial"/>
                <w:sz w:val="20"/>
                <w:szCs w:val="20"/>
              </w:rPr>
              <w:t xml:space="preserve"> </w:t>
            </w:r>
            <w:bookmarkEnd w:id="22"/>
            <w:r>
              <w:rPr>
                <w:rFonts w:ascii="Arial" w:hAnsi="Arial" w:cs="Arial"/>
                <w:sz w:val="20"/>
                <w:szCs w:val="20"/>
              </w:rPr>
              <w:t>1 (Appendix 1, pp. 30-40).</w:t>
            </w:r>
          </w:p>
          <w:p w14:paraId="562358CD" w14:textId="3770E368" w:rsidR="00CD68C3" w:rsidRDefault="00CD68C3" w:rsidP="00B657F0">
            <w:pPr>
              <w:spacing w:after="0" w:line="240" w:lineRule="auto"/>
              <w:rPr>
                <w:rFonts w:ascii="Arial" w:hAnsi="Arial" w:cs="Arial"/>
                <w:sz w:val="20"/>
                <w:szCs w:val="20"/>
              </w:rPr>
            </w:pPr>
          </w:p>
          <w:p w14:paraId="7DA156AB" w14:textId="3186DBC7" w:rsidR="00CD68C3" w:rsidRDefault="00CD68C3" w:rsidP="00F168A4">
            <w:pPr>
              <w:spacing w:after="0" w:line="240" w:lineRule="auto"/>
              <w:rPr>
                <w:rFonts w:ascii="Arial" w:hAnsi="Arial" w:cs="Arial"/>
                <w:sz w:val="20"/>
                <w:szCs w:val="20"/>
              </w:rPr>
            </w:pPr>
            <w:r>
              <w:rPr>
                <w:rFonts w:ascii="Arial" w:hAnsi="Arial" w:cs="Arial"/>
                <w:sz w:val="20"/>
                <w:szCs w:val="20"/>
              </w:rPr>
              <w:t xml:space="preserve">-Revise the discussion in Section 2.1.10. Refer to Appendix 1 of ADB’s SPS (pp. 30-40) for the complete and accurate information. </w:t>
            </w:r>
          </w:p>
          <w:p w14:paraId="04D79B2B" w14:textId="77777777" w:rsidR="00CD68C3" w:rsidRDefault="00CD68C3" w:rsidP="00B657F0">
            <w:pPr>
              <w:spacing w:after="0" w:line="240" w:lineRule="auto"/>
              <w:rPr>
                <w:rFonts w:ascii="Arial" w:hAnsi="Arial" w:cs="Arial"/>
                <w:sz w:val="20"/>
                <w:szCs w:val="20"/>
              </w:rPr>
            </w:pPr>
          </w:p>
          <w:p w14:paraId="1E453287" w14:textId="7B425DBF" w:rsidR="00CD68C3" w:rsidRPr="00F168A4" w:rsidRDefault="00CD68C3" w:rsidP="00F168A4">
            <w:pPr>
              <w:spacing w:after="0" w:line="240" w:lineRule="auto"/>
              <w:rPr>
                <w:rFonts w:ascii="Arial" w:hAnsi="Arial" w:cs="Arial"/>
                <w:i/>
                <w:sz w:val="20"/>
                <w:szCs w:val="20"/>
              </w:rPr>
            </w:pPr>
            <w:r w:rsidRPr="00F168A4">
              <w:rPr>
                <w:rFonts w:ascii="Arial" w:hAnsi="Arial" w:cs="Arial"/>
                <w:i/>
                <w:sz w:val="20"/>
                <w:szCs w:val="20"/>
              </w:rPr>
              <w:t xml:space="preserve">ADB’s SPS is also focused on the following: </w:t>
            </w:r>
          </w:p>
          <w:p w14:paraId="5FB0246E" w14:textId="77777777" w:rsidR="00CD68C3" w:rsidRPr="00F168A4" w:rsidRDefault="00CD68C3" w:rsidP="00F168A4">
            <w:pPr>
              <w:spacing w:after="0" w:line="240" w:lineRule="auto"/>
              <w:rPr>
                <w:rFonts w:ascii="Arial" w:hAnsi="Arial" w:cs="Arial"/>
                <w:i/>
                <w:sz w:val="20"/>
                <w:szCs w:val="20"/>
              </w:rPr>
            </w:pPr>
            <w:r w:rsidRPr="00F168A4">
              <w:rPr>
                <w:rFonts w:ascii="Arial" w:hAnsi="Arial" w:cs="Arial"/>
                <w:i/>
                <w:sz w:val="20"/>
                <w:szCs w:val="20"/>
              </w:rPr>
              <w:t>-environmental planning and management</w:t>
            </w:r>
          </w:p>
          <w:p w14:paraId="0372836E" w14:textId="77777777" w:rsidR="00CD68C3" w:rsidRPr="00F168A4" w:rsidRDefault="00CD68C3" w:rsidP="00F168A4">
            <w:pPr>
              <w:spacing w:after="0" w:line="240" w:lineRule="auto"/>
              <w:rPr>
                <w:rFonts w:ascii="Arial" w:hAnsi="Arial" w:cs="Arial"/>
                <w:i/>
                <w:sz w:val="20"/>
                <w:szCs w:val="20"/>
              </w:rPr>
            </w:pPr>
            <w:r w:rsidRPr="00F168A4">
              <w:rPr>
                <w:rFonts w:ascii="Arial" w:hAnsi="Arial" w:cs="Arial"/>
                <w:i/>
                <w:sz w:val="20"/>
                <w:szCs w:val="20"/>
              </w:rPr>
              <w:t>-information disclosure</w:t>
            </w:r>
          </w:p>
          <w:p w14:paraId="5B28C2EA" w14:textId="77777777" w:rsidR="00CD68C3" w:rsidRPr="00F168A4" w:rsidRDefault="00CD68C3" w:rsidP="00F168A4">
            <w:pPr>
              <w:spacing w:after="0" w:line="240" w:lineRule="auto"/>
              <w:rPr>
                <w:rFonts w:ascii="Arial" w:hAnsi="Arial" w:cs="Arial"/>
                <w:i/>
                <w:sz w:val="20"/>
                <w:szCs w:val="20"/>
              </w:rPr>
            </w:pPr>
            <w:r w:rsidRPr="00F168A4">
              <w:rPr>
                <w:rFonts w:ascii="Arial" w:hAnsi="Arial" w:cs="Arial"/>
                <w:i/>
                <w:sz w:val="20"/>
                <w:szCs w:val="20"/>
              </w:rPr>
              <w:t>-consultation and participation</w:t>
            </w:r>
          </w:p>
          <w:p w14:paraId="45CA6E70" w14:textId="77777777" w:rsidR="00CD68C3" w:rsidRPr="00F168A4" w:rsidRDefault="00CD68C3" w:rsidP="00F168A4">
            <w:pPr>
              <w:spacing w:after="0" w:line="240" w:lineRule="auto"/>
              <w:rPr>
                <w:rFonts w:ascii="Arial" w:hAnsi="Arial" w:cs="Arial"/>
                <w:i/>
                <w:sz w:val="20"/>
                <w:szCs w:val="20"/>
              </w:rPr>
            </w:pPr>
            <w:r w:rsidRPr="00F168A4">
              <w:rPr>
                <w:rFonts w:ascii="Arial" w:hAnsi="Arial" w:cs="Arial"/>
                <w:i/>
                <w:sz w:val="20"/>
                <w:szCs w:val="20"/>
              </w:rPr>
              <w:t>-monitoring and reporting</w:t>
            </w:r>
          </w:p>
          <w:p w14:paraId="31FBBF93" w14:textId="77777777" w:rsidR="00CD68C3" w:rsidRPr="00F168A4" w:rsidRDefault="00CD68C3" w:rsidP="00F168A4">
            <w:pPr>
              <w:spacing w:after="0" w:line="240" w:lineRule="auto"/>
              <w:rPr>
                <w:rFonts w:ascii="Arial" w:hAnsi="Arial" w:cs="Arial"/>
                <w:i/>
                <w:sz w:val="20"/>
                <w:szCs w:val="20"/>
              </w:rPr>
            </w:pPr>
            <w:r w:rsidRPr="00F168A4">
              <w:rPr>
                <w:rFonts w:ascii="Arial" w:hAnsi="Arial" w:cs="Arial"/>
                <w:i/>
                <w:sz w:val="20"/>
                <w:szCs w:val="20"/>
              </w:rPr>
              <w:t>-unanticipated environmental impacts.</w:t>
            </w:r>
          </w:p>
          <w:p w14:paraId="3CC31380" w14:textId="77777777" w:rsidR="00CD68C3" w:rsidRDefault="00CD68C3" w:rsidP="00B657F0">
            <w:pPr>
              <w:spacing w:after="0" w:line="240" w:lineRule="auto"/>
              <w:rPr>
                <w:rFonts w:ascii="Arial" w:hAnsi="Arial" w:cs="Arial"/>
                <w:sz w:val="20"/>
                <w:szCs w:val="20"/>
              </w:rPr>
            </w:pPr>
          </w:p>
          <w:p w14:paraId="5547BAE5" w14:textId="3C136DD6" w:rsidR="00CD68C3" w:rsidRDefault="00CD68C3" w:rsidP="00B657F0">
            <w:pPr>
              <w:spacing w:after="0" w:line="240" w:lineRule="auto"/>
              <w:rPr>
                <w:rFonts w:ascii="Arial" w:hAnsi="Arial" w:cs="Arial"/>
                <w:sz w:val="20"/>
                <w:szCs w:val="20"/>
              </w:rPr>
            </w:pPr>
            <w:r>
              <w:rPr>
                <w:rFonts w:ascii="Arial" w:hAnsi="Arial" w:cs="Arial"/>
                <w:sz w:val="20"/>
                <w:szCs w:val="20"/>
              </w:rPr>
              <w:t>-Edit/Revise Table 8. The information on the column of ADB requirement and relevance is not clear. Instead of the Column of ADB requirement, a column on the status of compliance for Package 3.1 may be added.</w:t>
            </w:r>
          </w:p>
          <w:p w14:paraId="2C2722B7" w14:textId="77777777" w:rsidR="00CD68C3" w:rsidRDefault="00CD68C3" w:rsidP="00B657F0">
            <w:pPr>
              <w:spacing w:after="0" w:line="240" w:lineRule="auto"/>
              <w:rPr>
                <w:rFonts w:ascii="Arial" w:hAnsi="Arial" w:cs="Arial"/>
                <w:sz w:val="20"/>
                <w:szCs w:val="20"/>
              </w:rPr>
            </w:pPr>
          </w:p>
          <w:p w14:paraId="00A1F2BD" w14:textId="5069718C" w:rsidR="00CD68C3" w:rsidRDefault="00CD68C3" w:rsidP="00B657F0">
            <w:pPr>
              <w:spacing w:after="0" w:line="240" w:lineRule="auto"/>
              <w:rPr>
                <w:rFonts w:ascii="Arial" w:hAnsi="Arial" w:cs="Arial"/>
                <w:sz w:val="20"/>
                <w:szCs w:val="20"/>
              </w:rPr>
            </w:pPr>
            <w:r>
              <w:rPr>
                <w:rFonts w:ascii="Arial" w:hAnsi="Arial" w:cs="Arial"/>
                <w:sz w:val="20"/>
                <w:szCs w:val="20"/>
              </w:rPr>
              <w:t xml:space="preserve">-Provide a table comparing the international standards with the local/Bangladesh standards, and indicate on which of these standards will be applied to the Project. It should be noted that based on ADB’S SPS (Appendix 1, Item 9), </w:t>
            </w:r>
          </w:p>
          <w:p w14:paraId="2A1EDDE0" w14:textId="77777777" w:rsidR="00CD68C3" w:rsidRDefault="00CD68C3" w:rsidP="00B657F0">
            <w:pPr>
              <w:spacing w:after="0" w:line="240" w:lineRule="auto"/>
              <w:rPr>
                <w:rFonts w:ascii="Arial" w:hAnsi="Arial" w:cs="Arial"/>
                <w:sz w:val="20"/>
                <w:szCs w:val="20"/>
              </w:rPr>
            </w:pPr>
          </w:p>
          <w:p w14:paraId="177FB0A2" w14:textId="47D19D3C" w:rsidR="00CD68C3" w:rsidRDefault="00CD68C3" w:rsidP="00B657F0">
            <w:pPr>
              <w:spacing w:after="0" w:line="240" w:lineRule="auto"/>
              <w:rPr>
                <w:ins w:id="23" w:author="Thomas Balling" w:date="2019-04-29T13:47:00Z"/>
                <w:rFonts w:ascii="Arial" w:hAnsi="Arial" w:cs="Arial"/>
                <w:i/>
                <w:sz w:val="20"/>
                <w:szCs w:val="20"/>
              </w:rPr>
            </w:pPr>
            <w:r w:rsidRPr="006639E2">
              <w:rPr>
                <w:rFonts w:ascii="Arial" w:hAnsi="Arial" w:cs="Arial"/>
                <w:i/>
                <w:sz w:val="20"/>
                <w:szCs w:val="20"/>
              </w:rPr>
              <w:t>When host country regulations differ from these levels and measures, the borrower/client </w:t>
            </w:r>
            <w:r w:rsidRPr="006639E2">
              <w:rPr>
                <w:rFonts w:ascii="Arial" w:hAnsi="Arial" w:cs="Arial"/>
                <w:b/>
                <w:bCs/>
                <w:i/>
                <w:sz w:val="20"/>
                <w:szCs w:val="20"/>
                <w:u w:val="single"/>
              </w:rPr>
              <w:t>will achieve whichever is more stringent</w:t>
            </w:r>
            <w:r w:rsidRPr="006639E2">
              <w:rPr>
                <w:rFonts w:ascii="Arial" w:hAnsi="Arial" w:cs="Arial"/>
                <w:i/>
                <w:sz w:val="20"/>
                <w:szCs w:val="20"/>
              </w:rPr>
              <w:t>. If less stringent levels or measures are appropriate in view of specific project circumstances, the borrower/client </w:t>
            </w:r>
            <w:r w:rsidRPr="006639E2">
              <w:rPr>
                <w:rFonts w:ascii="Arial" w:hAnsi="Arial" w:cs="Arial"/>
                <w:b/>
                <w:bCs/>
                <w:i/>
                <w:sz w:val="20"/>
                <w:szCs w:val="20"/>
                <w:u w:val="single"/>
              </w:rPr>
              <w:t>will provide full and detailed justification</w:t>
            </w:r>
            <w:r w:rsidRPr="006639E2">
              <w:rPr>
                <w:rFonts w:ascii="Arial" w:hAnsi="Arial" w:cs="Arial"/>
                <w:i/>
                <w:sz w:val="20"/>
                <w:szCs w:val="20"/>
              </w:rPr>
              <w:t xml:space="preserve"> for any proposed alternatives that are consistent with the requirements presented in this </w:t>
            </w:r>
            <w:r w:rsidR="007D2927" w:rsidRPr="006639E2">
              <w:rPr>
                <w:rFonts w:ascii="Arial" w:hAnsi="Arial" w:cs="Arial"/>
                <w:i/>
                <w:sz w:val="20"/>
                <w:szCs w:val="20"/>
              </w:rPr>
              <w:t>document</w:t>
            </w:r>
            <w:r w:rsidR="007D2927">
              <w:rPr>
                <w:rFonts w:ascii="Arial" w:hAnsi="Arial" w:cs="Arial"/>
                <w:i/>
                <w:sz w:val="20"/>
                <w:szCs w:val="20"/>
              </w:rPr>
              <w:t>.</w:t>
            </w:r>
          </w:p>
          <w:p w14:paraId="0141F73D" w14:textId="77777777" w:rsidR="00CD68C3" w:rsidRDefault="00CD68C3" w:rsidP="00B657F0">
            <w:pPr>
              <w:spacing w:after="0" w:line="240" w:lineRule="auto"/>
              <w:rPr>
                <w:ins w:id="24" w:author="Thomas Balling" w:date="2019-04-29T13:47:00Z"/>
                <w:rFonts w:ascii="Arial" w:hAnsi="Arial" w:cs="Arial"/>
                <w:i/>
                <w:sz w:val="20"/>
                <w:szCs w:val="20"/>
              </w:rPr>
            </w:pPr>
          </w:p>
          <w:p w14:paraId="5EC970BB" w14:textId="77777777" w:rsidR="00CD68C3" w:rsidRPr="00747B63" w:rsidRDefault="00CD68C3" w:rsidP="00B657F0">
            <w:pPr>
              <w:spacing w:after="0" w:line="240" w:lineRule="auto"/>
              <w:rPr>
                <w:ins w:id="25" w:author="Thomas Balling" w:date="2019-04-29T13:48:00Z"/>
                <w:rFonts w:ascii="Arial" w:hAnsi="Arial" w:cs="Arial"/>
                <w:i/>
                <w:color w:val="FF0000"/>
                <w:sz w:val="20"/>
                <w:szCs w:val="20"/>
                <w:rPrChange w:id="26" w:author="Thomas Balling" w:date="2019-04-29T13:49:00Z">
                  <w:rPr>
                    <w:ins w:id="27" w:author="Thomas Balling" w:date="2019-04-29T13:48:00Z"/>
                    <w:rFonts w:ascii="Arial" w:hAnsi="Arial" w:cs="Arial"/>
                    <w:i/>
                    <w:sz w:val="20"/>
                    <w:szCs w:val="20"/>
                  </w:rPr>
                </w:rPrChange>
              </w:rPr>
            </w:pPr>
            <w:ins w:id="28" w:author="Thomas Balling" w:date="2019-04-29T13:47:00Z">
              <w:r w:rsidRPr="00747B63">
                <w:rPr>
                  <w:rFonts w:ascii="Arial" w:hAnsi="Arial" w:cs="Arial"/>
                  <w:i/>
                  <w:color w:val="FF0000"/>
                  <w:sz w:val="20"/>
                  <w:szCs w:val="20"/>
                  <w:rPrChange w:id="29" w:author="Thomas Balling" w:date="2019-04-29T13:49:00Z">
                    <w:rPr>
                      <w:rFonts w:ascii="Arial" w:hAnsi="Arial" w:cs="Arial"/>
                      <w:i/>
                      <w:sz w:val="20"/>
                      <w:szCs w:val="20"/>
                    </w:rPr>
                  </w:rPrChange>
                </w:rPr>
                <w:t xml:space="preserve">Not feasible for noise and </w:t>
              </w:r>
            </w:ins>
            <w:ins w:id="30" w:author="Thomas Balling" w:date="2019-04-29T13:48:00Z">
              <w:r w:rsidRPr="00747B63">
                <w:rPr>
                  <w:rFonts w:ascii="Arial" w:hAnsi="Arial" w:cs="Arial"/>
                  <w:i/>
                  <w:color w:val="FF0000"/>
                  <w:sz w:val="20"/>
                  <w:szCs w:val="20"/>
                  <w:rPrChange w:id="31" w:author="Thomas Balling" w:date="2019-04-29T13:49:00Z">
                    <w:rPr>
                      <w:rFonts w:ascii="Arial" w:hAnsi="Arial" w:cs="Arial"/>
                      <w:i/>
                      <w:sz w:val="20"/>
                      <w:szCs w:val="20"/>
                    </w:rPr>
                  </w:rPrChange>
                </w:rPr>
                <w:t>air quality (different prerequisite for daytime and nighttime, residential, sensitive commercial areas);</w:t>
              </w:r>
            </w:ins>
          </w:p>
          <w:p w14:paraId="208F575C" w14:textId="7A16A4D7" w:rsidR="00CD68C3" w:rsidRPr="006639E2" w:rsidRDefault="00CD68C3" w:rsidP="00B657F0">
            <w:pPr>
              <w:spacing w:after="0" w:line="240" w:lineRule="auto"/>
              <w:rPr>
                <w:rFonts w:ascii="Arial" w:hAnsi="Arial" w:cs="Arial"/>
                <w:i/>
                <w:sz w:val="20"/>
                <w:szCs w:val="20"/>
              </w:rPr>
            </w:pPr>
            <w:ins w:id="32" w:author="Thomas Balling" w:date="2019-04-29T13:48:00Z">
              <w:r w:rsidRPr="00747B63">
                <w:rPr>
                  <w:rFonts w:ascii="Arial" w:hAnsi="Arial" w:cs="Arial"/>
                  <w:i/>
                  <w:color w:val="FF0000"/>
                  <w:sz w:val="20"/>
                  <w:szCs w:val="20"/>
                  <w:rPrChange w:id="33" w:author="Thomas Balling" w:date="2019-04-29T13:49:00Z">
                    <w:rPr>
                      <w:rFonts w:ascii="Arial" w:hAnsi="Arial" w:cs="Arial"/>
                      <w:i/>
                      <w:sz w:val="20"/>
                      <w:szCs w:val="20"/>
                    </w:rPr>
                  </w:rPrChange>
                </w:rPr>
                <w:t>Done for drinking water quality</w:t>
              </w:r>
            </w:ins>
          </w:p>
        </w:tc>
        <w:tc>
          <w:tcPr>
            <w:tcW w:w="945" w:type="pct"/>
          </w:tcPr>
          <w:p w14:paraId="3975728F" w14:textId="77777777" w:rsidR="00283AE4" w:rsidRPr="00EE7F78" w:rsidRDefault="00283AE4" w:rsidP="00283AE4">
            <w:pPr>
              <w:spacing w:after="0" w:line="240" w:lineRule="auto"/>
              <w:rPr>
                <w:rFonts w:ascii="Arial" w:hAnsi="Arial" w:cs="Arial"/>
                <w:b/>
                <w:sz w:val="20"/>
                <w:szCs w:val="20"/>
              </w:rPr>
            </w:pPr>
            <w:r w:rsidRPr="00EE7F78">
              <w:rPr>
                <w:rFonts w:ascii="Arial" w:hAnsi="Arial" w:cs="Arial"/>
                <w:b/>
                <w:color w:val="FF0000"/>
                <w:sz w:val="20"/>
                <w:szCs w:val="20"/>
                <w:highlight w:val="yellow"/>
              </w:rPr>
              <w:t>Not complied</w:t>
            </w:r>
            <w:r w:rsidRPr="00EE7F78">
              <w:rPr>
                <w:rFonts w:ascii="Arial" w:hAnsi="Arial" w:cs="Arial"/>
                <w:b/>
                <w:sz w:val="20"/>
                <w:szCs w:val="20"/>
              </w:rPr>
              <w:t xml:space="preserve"> </w:t>
            </w:r>
          </w:p>
          <w:p w14:paraId="7B732B6C" w14:textId="69B89C35" w:rsidR="001C5FA5" w:rsidRDefault="001C5FA5" w:rsidP="00CD2C85">
            <w:pPr>
              <w:spacing w:after="0" w:line="240" w:lineRule="auto"/>
              <w:rPr>
                <w:rFonts w:ascii="Arial" w:hAnsi="Arial" w:cs="Arial"/>
                <w:b/>
                <w:color w:val="FF0000"/>
                <w:sz w:val="20"/>
                <w:szCs w:val="20"/>
                <w:highlight w:val="yellow"/>
              </w:rPr>
            </w:pPr>
          </w:p>
          <w:p w14:paraId="6A4D894C" w14:textId="5F9E0C57" w:rsidR="00283AE4" w:rsidRDefault="003E2957" w:rsidP="00CD2C85">
            <w:pPr>
              <w:spacing w:after="0" w:line="240" w:lineRule="auto"/>
              <w:rPr>
                <w:rFonts w:ascii="Arial" w:hAnsi="Arial" w:cs="Arial"/>
                <w:b/>
                <w:color w:val="FF0000"/>
                <w:sz w:val="20"/>
                <w:szCs w:val="20"/>
                <w:highlight w:val="yellow"/>
              </w:rPr>
            </w:pPr>
            <w:bookmarkStart w:id="34" w:name="_Hlk21993669"/>
            <w:bookmarkStart w:id="35" w:name="_GoBack"/>
            <w:r>
              <w:rPr>
                <w:rFonts w:ascii="Arial" w:hAnsi="Arial" w:cs="Arial"/>
                <w:b/>
                <w:color w:val="FF0000"/>
                <w:sz w:val="20"/>
                <w:szCs w:val="20"/>
                <w:highlight w:val="yellow"/>
              </w:rPr>
              <w:t xml:space="preserve">Table 9: Complete the information. Status of compliance for package 3.1 was only provided for Environment Conservation Act, 1995 and Environment Conservation Rules. </w:t>
            </w:r>
          </w:p>
          <w:bookmarkEnd w:id="34"/>
          <w:bookmarkEnd w:id="35"/>
          <w:p w14:paraId="4ED91CD2" w14:textId="554D54A2" w:rsidR="001C5FA5" w:rsidRPr="00EE7F78" w:rsidDel="006F5F4E" w:rsidRDefault="001C5FA5" w:rsidP="00CD2C85">
            <w:pPr>
              <w:spacing w:after="0" w:line="240" w:lineRule="auto"/>
              <w:rPr>
                <w:rFonts w:ascii="Arial" w:hAnsi="Arial" w:cs="Arial"/>
                <w:b/>
                <w:color w:val="FF0000"/>
                <w:sz w:val="20"/>
                <w:szCs w:val="20"/>
                <w:highlight w:val="yellow"/>
              </w:rPr>
            </w:pPr>
          </w:p>
        </w:tc>
      </w:tr>
      <w:tr w:rsidR="0026508E" w:rsidRPr="00CD2C85" w14:paraId="1E57CE20" w14:textId="7A33767B" w:rsidTr="00A65B3D">
        <w:tc>
          <w:tcPr>
            <w:tcW w:w="212" w:type="pct"/>
            <w:vMerge w:val="restart"/>
          </w:tcPr>
          <w:p w14:paraId="745AF5FF" w14:textId="77777777" w:rsidR="0026508E" w:rsidRPr="00CD2C85" w:rsidRDefault="0026508E" w:rsidP="00CD2C85">
            <w:pPr>
              <w:spacing w:after="0" w:line="240" w:lineRule="auto"/>
              <w:rPr>
                <w:rFonts w:ascii="Arial" w:hAnsi="Arial" w:cs="Arial"/>
                <w:sz w:val="20"/>
                <w:szCs w:val="20"/>
              </w:rPr>
            </w:pPr>
            <w:r w:rsidRPr="00CD2C85">
              <w:rPr>
                <w:rFonts w:ascii="Arial" w:hAnsi="Arial" w:cs="Arial"/>
                <w:sz w:val="20"/>
                <w:szCs w:val="20"/>
              </w:rPr>
              <w:t>6.</w:t>
            </w:r>
          </w:p>
        </w:tc>
        <w:tc>
          <w:tcPr>
            <w:tcW w:w="740" w:type="pct"/>
            <w:vMerge w:val="restart"/>
          </w:tcPr>
          <w:p w14:paraId="609C293A" w14:textId="77777777" w:rsidR="0026508E" w:rsidRPr="00CD2C85" w:rsidRDefault="0026508E" w:rsidP="00CD2C85">
            <w:pPr>
              <w:spacing w:after="0" w:line="240" w:lineRule="auto"/>
              <w:rPr>
                <w:rFonts w:ascii="Arial" w:hAnsi="Arial" w:cs="Arial"/>
                <w:sz w:val="20"/>
                <w:szCs w:val="20"/>
              </w:rPr>
            </w:pPr>
            <w:r w:rsidRPr="00CD2C85">
              <w:rPr>
                <w:rFonts w:ascii="Arial" w:hAnsi="Arial" w:cs="Arial"/>
                <w:sz w:val="20"/>
                <w:szCs w:val="20"/>
              </w:rPr>
              <w:t>Anticipated environmental impacts and mitigation measures</w:t>
            </w:r>
          </w:p>
        </w:tc>
        <w:tc>
          <w:tcPr>
            <w:tcW w:w="874" w:type="pct"/>
            <w:gridSpan w:val="6"/>
            <w:vMerge w:val="restart"/>
          </w:tcPr>
          <w:p w14:paraId="61E67DFE" w14:textId="77777777" w:rsidR="0026508E" w:rsidRPr="00CD2C85" w:rsidRDefault="0026508E" w:rsidP="00CD2C85">
            <w:pPr>
              <w:spacing w:after="0" w:line="240" w:lineRule="auto"/>
              <w:jc w:val="center"/>
              <w:rPr>
                <w:rFonts w:ascii="Arial" w:hAnsi="Arial" w:cs="Arial"/>
                <w:sz w:val="20"/>
                <w:szCs w:val="20"/>
              </w:rPr>
            </w:pPr>
            <w:r w:rsidRPr="00CD2C85">
              <w:rPr>
                <w:rFonts w:ascii="Arial" w:hAnsi="Arial" w:cs="Arial"/>
                <w:sz w:val="20"/>
                <w:szCs w:val="20"/>
              </w:rPr>
              <w:t>EIA/IEE/</w:t>
            </w:r>
            <w:proofErr w:type="spellStart"/>
            <w:r w:rsidRPr="00CD2C85">
              <w:rPr>
                <w:rFonts w:ascii="Arial" w:hAnsi="Arial" w:cs="Arial"/>
                <w:sz w:val="20"/>
                <w:szCs w:val="20"/>
              </w:rPr>
              <w:t>envi</w:t>
            </w:r>
            <w:proofErr w:type="spellEnd"/>
            <w:r w:rsidRPr="00CD2C85">
              <w:rPr>
                <w:rFonts w:ascii="Arial" w:hAnsi="Arial" w:cs="Arial"/>
                <w:sz w:val="20"/>
                <w:szCs w:val="20"/>
              </w:rPr>
              <w:t xml:space="preserve"> due diligence satisfactorily discussed impacts and risks on:</w:t>
            </w:r>
          </w:p>
        </w:tc>
        <w:tc>
          <w:tcPr>
            <w:tcW w:w="687" w:type="pct"/>
            <w:gridSpan w:val="3"/>
          </w:tcPr>
          <w:p w14:paraId="627C7700" w14:textId="77777777" w:rsidR="0026508E" w:rsidRPr="00CD2C85" w:rsidRDefault="0026508E" w:rsidP="00CD2C85">
            <w:pPr>
              <w:spacing w:after="0" w:line="240" w:lineRule="auto"/>
              <w:jc w:val="center"/>
              <w:rPr>
                <w:rFonts w:ascii="Arial" w:hAnsi="Arial" w:cs="Arial"/>
                <w:sz w:val="20"/>
                <w:szCs w:val="20"/>
              </w:rPr>
            </w:pPr>
            <w:r w:rsidRPr="00CD2C85">
              <w:rPr>
                <w:rFonts w:ascii="Arial" w:hAnsi="Arial" w:cs="Arial"/>
                <w:sz w:val="20"/>
                <w:szCs w:val="20"/>
              </w:rPr>
              <w:t>Mitigation measures provided?</w:t>
            </w:r>
          </w:p>
        </w:tc>
        <w:tc>
          <w:tcPr>
            <w:tcW w:w="782" w:type="pct"/>
            <w:vMerge w:val="restart"/>
          </w:tcPr>
          <w:p w14:paraId="5BEE3342" w14:textId="63DFBE65" w:rsidR="0026508E" w:rsidRPr="00CD2C85" w:rsidRDefault="0026508E" w:rsidP="00CD2C85">
            <w:pPr>
              <w:spacing w:after="0" w:line="240" w:lineRule="auto"/>
              <w:rPr>
                <w:rFonts w:ascii="Arial" w:hAnsi="Arial" w:cs="Arial"/>
                <w:sz w:val="20"/>
                <w:szCs w:val="20"/>
              </w:rPr>
            </w:pPr>
            <w:r>
              <w:rPr>
                <w:rFonts w:ascii="Arial" w:hAnsi="Arial" w:cs="Arial"/>
                <w:sz w:val="20"/>
                <w:szCs w:val="20"/>
              </w:rPr>
              <w:t>Discussion on anticipated environmental impacts and mitigation measures is included as Section 6.</w:t>
            </w:r>
          </w:p>
          <w:p w14:paraId="5C315945" w14:textId="77777777" w:rsidR="0026508E" w:rsidRPr="00CD2C85" w:rsidRDefault="0026508E" w:rsidP="00CD2C85">
            <w:pPr>
              <w:spacing w:after="0" w:line="240" w:lineRule="auto"/>
              <w:rPr>
                <w:rFonts w:ascii="Arial" w:hAnsi="Arial" w:cs="Arial"/>
                <w:sz w:val="20"/>
                <w:szCs w:val="20"/>
              </w:rPr>
            </w:pPr>
          </w:p>
          <w:p w14:paraId="24DE3C1B" w14:textId="77777777" w:rsidR="0026508E" w:rsidRDefault="0026508E" w:rsidP="00CD2C85">
            <w:pPr>
              <w:spacing w:after="0" w:line="240" w:lineRule="auto"/>
              <w:rPr>
                <w:ins w:id="36" w:author="Thomas Balling" w:date="2019-04-29T13:50:00Z"/>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Confirm that these impacts cover all the alignments, including the additional 60 kms small distribution pipe alignment.</w:t>
            </w:r>
          </w:p>
          <w:p w14:paraId="6C3A944A" w14:textId="11E86F00" w:rsidR="0026508E" w:rsidRPr="00CD2C85" w:rsidRDefault="0026508E" w:rsidP="00CD2C85">
            <w:pPr>
              <w:spacing w:after="0" w:line="240" w:lineRule="auto"/>
              <w:rPr>
                <w:rFonts w:ascii="Arial" w:hAnsi="Arial" w:cs="Arial"/>
                <w:sz w:val="20"/>
                <w:szCs w:val="20"/>
              </w:rPr>
            </w:pPr>
            <w:ins w:id="37" w:author="Thomas Balling" w:date="2019-04-29T13:50:00Z">
              <w:r w:rsidRPr="00F42713">
                <w:rPr>
                  <w:rFonts w:ascii="Arial" w:hAnsi="Arial" w:cs="Arial"/>
                  <w:color w:val="FF0000"/>
                  <w:sz w:val="20"/>
                  <w:szCs w:val="20"/>
                </w:rPr>
                <w:t>C</w:t>
              </w:r>
              <w:r w:rsidRPr="003B0EA7">
                <w:rPr>
                  <w:rFonts w:ascii="Arial" w:hAnsi="Arial" w:cs="Arial"/>
                  <w:color w:val="FF0000"/>
                  <w:sz w:val="20"/>
                  <w:szCs w:val="20"/>
                  <w:rPrChange w:id="38" w:author="Thomas Balling" w:date="2019-04-29T13:50:00Z">
                    <w:rPr>
                      <w:rFonts w:ascii="Arial" w:hAnsi="Arial" w:cs="Arial"/>
                      <w:sz w:val="20"/>
                      <w:szCs w:val="20"/>
                    </w:rPr>
                  </w:rPrChange>
                </w:rPr>
                <w:t>onfirmed</w:t>
              </w:r>
            </w:ins>
            <w:ins w:id="39" w:author="Thomas Balling" w:date="2019-04-29T13:57:00Z">
              <w:r>
                <w:rPr>
                  <w:rFonts w:ascii="Arial" w:hAnsi="Arial" w:cs="Arial"/>
                  <w:color w:val="FF0000"/>
                  <w:sz w:val="20"/>
                  <w:szCs w:val="20"/>
                </w:rPr>
                <w:t xml:space="preserve"> in the IEE report</w:t>
              </w:r>
            </w:ins>
            <w:r>
              <w:rPr>
                <w:rFonts w:ascii="Arial" w:hAnsi="Arial" w:cs="Arial"/>
                <w:sz w:val="20"/>
                <w:szCs w:val="20"/>
              </w:rPr>
              <w:t xml:space="preserve"> </w:t>
            </w:r>
          </w:p>
        </w:tc>
        <w:tc>
          <w:tcPr>
            <w:tcW w:w="760" w:type="pct"/>
            <w:vMerge w:val="restart"/>
          </w:tcPr>
          <w:p w14:paraId="229F33EA" w14:textId="77777777" w:rsidR="0026508E" w:rsidRPr="00EE7F78" w:rsidRDefault="0026508E"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Not complied</w:t>
            </w:r>
          </w:p>
          <w:p w14:paraId="596B0C5F" w14:textId="77777777" w:rsidR="0026508E" w:rsidRDefault="0026508E" w:rsidP="00CD2C85">
            <w:pPr>
              <w:spacing w:after="0" w:line="240" w:lineRule="auto"/>
              <w:rPr>
                <w:rFonts w:ascii="Arial" w:hAnsi="Arial" w:cs="Arial"/>
                <w:sz w:val="20"/>
                <w:szCs w:val="20"/>
              </w:rPr>
            </w:pPr>
          </w:p>
          <w:p w14:paraId="0B057C2E" w14:textId="6C79A502" w:rsidR="0026508E" w:rsidRDefault="0026508E"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p>
          <w:p w14:paraId="49E1707B" w14:textId="77777777" w:rsidR="0026508E" w:rsidRDefault="0026508E" w:rsidP="00CD2C85">
            <w:pPr>
              <w:spacing w:after="0" w:line="240" w:lineRule="auto"/>
              <w:rPr>
                <w:rFonts w:ascii="Arial" w:hAnsi="Arial" w:cs="Arial"/>
                <w:sz w:val="20"/>
                <w:szCs w:val="20"/>
              </w:rPr>
            </w:pPr>
            <w:bookmarkStart w:id="40" w:name="_Hlk7438308"/>
            <w:r>
              <w:rPr>
                <w:rFonts w:ascii="Arial" w:hAnsi="Arial" w:cs="Arial"/>
                <w:sz w:val="20"/>
                <w:szCs w:val="20"/>
              </w:rPr>
              <w:t xml:space="preserve">Confirm that the mitigation measures are applicable to all the components of Package 3.1. </w:t>
            </w:r>
          </w:p>
          <w:bookmarkEnd w:id="40"/>
          <w:p w14:paraId="1E79E05A" w14:textId="77777777" w:rsidR="0026508E" w:rsidRDefault="0026508E" w:rsidP="00CD2C85">
            <w:pPr>
              <w:spacing w:after="0" w:line="240" w:lineRule="auto"/>
              <w:rPr>
                <w:rFonts w:ascii="Arial" w:hAnsi="Arial" w:cs="Arial"/>
                <w:sz w:val="20"/>
                <w:szCs w:val="20"/>
              </w:rPr>
            </w:pPr>
          </w:p>
          <w:p w14:paraId="2EB7A755" w14:textId="2F14B8D0" w:rsidR="0026508E" w:rsidRDefault="0026508E" w:rsidP="00CD2C85">
            <w:pPr>
              <w:spacing w:after="0" w:line="240" w:lineRule="auto"/>
              <w:rPr>
                <w:rFonts w:ascii="Arial" w:hAnsi="Arial" w:cs="Arial"/>
                <w:sz w:val="20"/>
                <w:szCs w:val="20"/>
              </w:rPr>
            </w:pPr>
            <w:r w:rsidRPr="00D150C5">
              <w:rPr>
                <w:rFonts w:ascii="Arial" w:hAnsi="Arial" w:cs="Arial"/>
                <w:sz w:val="20"/>
                <w:szCs w:val="20"/>
              </w:rPr>
              <w:t>Indicate what does the risk factors represents in Table 11 (i.e. 0 rating is equivalent to no impact)</w:t>
            </w:r>
            <w:r>
              <w:rPr>
                <w:rFonts w:ascii="Arial" w:hAnsi="Arial" w:cs="Arial"/>
                <w:sz w:val="20"/>
                <w:szCs w:val="20"/>
              </w:rPr>
              <w:t>.</w:t>
            </w:r>
            <w:ins w:id="41" w:author="Thomas Balling" w:date="2019-04-29T13:54:00Z">
              <w:r>
                <w:rPr>
                  <w:rFonts w:ascii="Arial" w:hAnsi="Arial" w:cs="Arial"/>
                  <w:sz w:val="20"/>
                  <w:szCs w:val="20"/>
                </w:rPr>
                <w:t xml:space="preserve"> </w:t>
              </w:r>
              <w:r w:rsidRPr="003B0EA7">
                <w:rPr>
                  <w:rFonts w:ascii="Arial" w:hAnsi="Arial" w:cs="Arial"/>
                  <w:color w:val="FF0000"/>
                  <w:sz w:val="20"/>
                  <w:szCs w:val="20"/>
                  <w:rPrChange w:id="42" w:author="Thomas Balling" w:date="2019-04-29T13:55:00Z">
                    <w:rPr>
                      <w:rFonts w:ascii="Arial" w:hAnsi="Arial" w:cs="Arial"/>
                      <w:sz w:val="20"/>
                      <w:szCs w:val="20"/>
                    </w:rPr>
                  </w:rPrChange>
                </w:rPr>
                <w:t>In</w:t>
              </w:r>
            </w:ins>
            <w:ins w:id="43" w:author="Thomas Balling" w:date="2019-04-29T13:55:00Z">
              <w:r w:rsidRPr="003B0EA7">
                <w:rPr>
                  <w:rFonts w:ascii="Arial" w:hAnsi="Arial" w:cs="Arial"/>
                  <w:color w:val="FF0000"/>
                  <w:sz w:val="20"/>
                  <w:szCs w:val="20"/>
                  <w:rPrChange w:id="44" w:author="Thomas Balling" w:date="2019-04-29T13:55:00Z">
                    <w:rPr>
                      <w:rFonts w:ascii="Arial" w:hAnsi="Arial" w:cs="Arial"/>
                      <w:sz w:val="20"/>
                      <w:szCs w:val="20"/>
                    </w:rPr>
                  </w:rPrChange>
                </w:rPr>
                <w:t>tensity in ascending order 1 to 5</w:t>
              </w:r>
            </w:ins>
          </w:p>
        </w:tc>
        <w:tc>
          <w:tcPr>
            <w:tcW w:w="945" w:type="pct"/>
            <w:vMerge w:val="restart"/>
          </w:tcPr>
          <w:p w14:paraId="235556DA" w14:textId="3DDC582E" w:rsidR="0026508E" w:rsidRPr="00EE7F78" w:rsidDel="003B0EA7" w:rsidRDefault="0026508E" w:rsidP="00CD2C85">
            <w:pPr>
              <w:spacing w:after="0" w:line="240" w:lineRule="auto"/>
              <w:rPr>
                <w:rFonts w:ascii="Arial" w:hAnsi="Arial" w:cs="Arial"/>
                <w:b/>
                <w:color w:val="FF0000"/>
                <w:sz w:val="20"/>
                <w:szCs w:val="20"/>
              </w:rPr>
            </w:pPr>
            <w:r>
              <w:rPr>
                <w:rFonts w:ascii="Arial" w:hAnsi="Arial" w:cs="Arial"/>
                <w:b/>
                <w:color w:val="FF0000"/>
                <w:sz w:val="20"/>
                <w:szCs w:val="20"/>
              </w:rPr>
              <w:t>Complied</w:t>
            </w:r>
          </w:p>
        </w:tc>
      </w:tr>
      <w:tr w:rsidR="0026508E" w:rsidRPr="00CD2C85" w14:paraId="18242C16" w14:textId="1BF1C0F0" w:rsidTr="00A65B3D">
        <w:tc>
          <w:tcPr>
            <w:tcW w:w="212" w:type="pct"/>
            <w:vMerge/>
          </w:tcPr>
          <w:p w14:paraId="298B6330" w14:textId="77777777" w:rsidR="0026508E" w:rsidRPr="00CD2C85" w:rsidRDefault="0026508E" w:rsidP="00CD2C85">
            <w:pPr>
              <w:spacing w:after="0" w:line="240" w:lineRule="auto"/>
              <w:rPr>
                <w:rFonts w:ascii="Arial" w:hAnsi="Arial" w:cs="Arial"/>
                <w:sz w:val="20"/>
                <w:szCs w:val="20"/>
              </w:rPr>
            </w:pPr>
          </w:p>
        </w:tc>
        <w:tc>
          <w:tcPr>
            <w:tcW w:w="740" w:type="pct"/>
            <w:vMerge/>
          </w:tcPr>
          <w:p w14:paraId="6368FFCD" w14:textId="77777777" w:rsidR="0026508E" w:rsidRPr="00CD2C85" w:rsidRDefault="0026508E" w:rsidP="00CD2C85">
            <w:pPr>
              <w:spacing w:after="0" w:line="240" w:lineRule="auto"/>
              <w:rPr>
                <w:rFonts w:ascii="Arial" w:hAnsi="Arial" w:cs="Arial"/>
                <w:sz w:val="20"/>
                <w:szCs w:val="20"/>
              </w:rPr>
            </w:pPr>
          </w:p>
        </w:tc>
        <w:tc>
          <w:tcPr>
            <w:tcW w:w="874" w:type="pct"/>
            <w:gridSpan w:val="6"/>
            <w:vMerge/>
          </w:tcPr>
          <w:p w14:paraId="4E2A53BB" w14:textId="77777777" w:rsidR="0026508E" w:rsidRPr="00CD2C85" w:rsidRDefault="0026508E" w:rsidP="00CD2C85">
            <w:pPr>
              <w:spacing w:after="0" w:line="240" w:lineRule="auto"/>
              <w:jc w:val="center"/>
              <w:rPr>
                <w:rFonts w:ascii="Arial" w:hAnsi="Arial" w:cs="Arial"/>
                <w:sz w:val="20"/>
                <w:szCs w:val="20"/>
              </w:rPr>
            </w:pPr>
          </w:p>
        </w:tc>
        <w:tc>
          <w:tcPr>
            <w:tcW w:w="283" w:type="pct"/>
            <w:gridSpan w:val="2"/>
          </w:tcPr>
          <w:p w14:paraId="48DB1B3A" w14:textId="77777777" w:rsidR="0026508E" w:rsidRPr="00CD2C85" w:rsidRDefault="0026508E" w:rsidP="00CD2C85">
            <w:pPr>
              <w:spacing w:after="0" w:line="240" w:lineRule="auto"/>
              <w:jc w:val="center"/>
              <w:rPr>
                <w:rFonts w:ascii="Arial" w:hAnsi="Arial" w:cs="Arial"/>
                <w:sz w:val="20"/>
                <w:szCs w:val="20"/>
              </w:rPr>
            </w:pPr>
            <w:r w:rsidRPr="00CD2C85">
              <w:rPr>
                <w:rFonts w:ascii="Arial" w:hAnsi="Arial" w:cs="Arial"/>
                <w:sz w:val="20"/>
                <w:szCs w:val="20"/>
              </w:rPr>
              <w:t>Yes</w:t>
            </w:r>
          </w:p>
          <w:p w14:paraId="18B0684C" w14:textId="7C829B7A" w:rsidR="0026508E" w:rsidRPr="00CD2C85" w:rsidRDefault="0026508E" w:rsidP="00CD2C85">
            <w:pPr>
              <w:spacing w:after="0" w:line="240" w:lineRule="auto"/>
              <w:jc w:val="center"/>
              <w:rPr>
                <w:rFonts w:ascii="Arial" w:hAnsi="Arial" w:cs="Arial"/>
                <w:sz w:val="20"/>
                <w:szCs w:val="20"/>
              </w:rPr>
            </w:pPr>
          </w:p>
        </w:tc>
        <w:tc>
          <w:tcPr>
            <w:tcW w:w="404" w:type="pct"/>
          </w:tcPr>
          <w:p w14:paraId="429DF87C" w14:textId="77777777" w:rsidR="0026508E" w:rsidRPr="00CD2C85" w:rsidRDefault="0026508E" w:rsidP="00CD2C85">
            <w:pPr>
              <w:spacing w:after="0" w:line="240" w:lineRule="auto"/>
              <w:jc w:val="center"/>
              <w:rPr>
                <w:rFonts w:ascii="Arial" w:hAnsi="Arial" w:cs="Arial"/>
                <w:sz w:val="20"/>
                <w:szCs w:val="20"/>
              </w:rPr>
            </w:pPr>
            <w:r w:rsidRPr="00CD2C85">
              <w:rPr>
                <w:rFonts w:ascii="Arial" w:hAnsi="Arial" w:cs="Arial"/>
                <w:sz w:val="20"/>
                <w:szCs w:val="20"/>
              </w:rPr>
              <w:t>No</w:t>
            </w:r>
          </w:p>
        </w:tc>
        <w:tc>
          <w:tcPr>
            <w:tcW w:w="782" w:type="pct"/>
            <w:vMerge/>
          </w:tcPr>
          <w:p w14:paraId="415294D3" w14:textId="77777777" w:rsidR="0026508E" w:rsidRPr="00CD2C85" w:rsidRDefault="0026508E" w:rsidP="00CD2C85">
            <w:pPr>
              <w:spacing w:after="0" w:line="240" w:lineRule="auto"/>
              <w:rPr>
                <w:rFonts w:ascii="Arial" w:hAnsi="Arial" w:cs="Arial"/>
                <w:sz w:val="20"/>
                <w:szCs w:val="20"/>
              </w:rPr>
            </w:pPr>
          </w:p>
        </w:tc>
        <w:tc>
          <w:tcPr>
            <w:tcW w:w="760" w:type="pct"/>
            <w:vMerge/>
          </w:tcPr>
          <w:p w14:paraId="1AB6DE3B" w14:textId="77777777" w:rsidR="0026508E" w:rsidRPr="00CD2C85" w:rsidRDefault="0026508E" w:rsidP="00CD2C85">
            <w:pPr>
              <w:spacing w:after="0" w:line="240" w:lineRule="auto"/>
              <w:rPr>
                <w:rFonts w:ascii="Arial" w:hAnsi="Arial" w:cs="Arial"/>
                <w:sz w:val="20"/>
                <w:szCs w:val="20"/>
              </w:rPr>
            </w:pPr>
          </w:p>
        </w:tc>
        <w:tc>
          <w:tcPr>
            <w:tcW w:w="945" w:type="pct"/>
            <w:vMerge/>
          </w:tcPr>
          <w:p w14:paraId="24838591" w14:textId="77777777" w:rsidR="0026508E" w:rsidRPr="00CD2C85" w:rsidRDefault="0026508E" w:rsidP="00CD2C85">
            <w:pPr>
              <w:spacing w:after="0" w:line="240" w:lineRule="auto"/>
              <w:rPr>
                <w:rFonts w:ascii="Arial" w:hAnsi="Arial" w:cs="Arial"/>
                <w:sz w:val="20"/>
                <w:szCs w:val="20"/>
              </w:rPr>
            </w:pPr>
          </w:p>
        </w:tc>
      </w:tr>
      <w:tr w:rsidR="00CD68C3" w:rsidRPr="00CD2C85" w14:paraId="223A49B0" w14:textId="64A7BF00" w:rsidTr="00A65B3D">
        <w:tc>
          <w:tcPr>
            <w:tcW w:w="212" w:type="pct"/>
            <w:vMerge/>
          </w:tcPr>
          <w:p w14:paraId="3EBBFBC5" w14:textId="77777777" w:rsidR="00CD68C3" w:rsidRPr="00CD2C85" w:rsidRDefault="00CD68C3" w:rsidP="00CD2C85">
            <w:pPr>
              <w:spacing w:after="0" w:line="240" w:lineRule="auto"/>
              <w:rPr>
                <w:rFonts w:ascii="Arial" w:hAnsi="Arial" w:cs="Arial"/>
                <w:sz w:val="20"/>
                <w:szCs w:val="20"/>
              </w:rPr>
            </w:pPr>
          </w:p>
        </w:tc>
        <w:tc>
          <w:tcPr>
            <w:tcW w:w="740" w:type="pct"/>
            <w:vMerge/>
          </w:tcPr>
          <w:p w14:paraId="4CB67BBF" w14:textId="77777777" w:rsidR="00CD68C3" w:rsidRPr="00CD2C85" w:rsidRDefault="00CD68C3" w:rsidP="00CD2C85">
            <w:pPr>
              <w:spacing w:after="0" w:line="240" w:lineRule="auto"/>
              <w:rPr>
                <w:rFonts w:ascii="Arial" w:hAnsi="Arial" w:cs="Arial"/>
                <w:sz w:val="20"/>
                <w:szCs w:val="20"/>
              </w:rPr>
            </w:pPr>
          </w:p>
        </w:tc>
        <w:tc>
          <w:tcPr>
            <w:tcW w:w="236" w:type="pct"/>
          </w:tcPr>
          <w:p w14:paraId="0FB63DA9" w14:textId="77777777" w:rsidR="00CD68C3" w:rsidRPr="00CD2C85" w:rsidRDefault="00CD68C3" w:rsidP="00CD2C85">
            <w:pPr>
              <w:spacing w:after="0" w:line="240" w:lineRule="auto"/>
              <w:jc w:val="center"/>
              <w:rPr>
                <w:rFonts w:ascii="Arial" w:hAnsi="Arial" w:cs="Arial"/>
                <w:color w:val="3333FF"/>
                <w:sz w:val="20"/>
                <w:szCs w:val="20"/>
              </w:rPr>
            </w:pPr>
          </w:p>
        </w:tc>
        <w:tc>
          <w:tcPr>
            <w:tcW w:w="638" w:type="pct"/>
            <w:gridSpan w:val="5"/>
          </w:tcPr>
          <w:p w14:paraId="5D6825C1"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noProof/>
                <w:sz w:val="20"/>
                <w:szCs w:val="20"/>
                <w:lang w:eastAsia="en-PH"/>
              </w:rPr>
              <w:t>Biodiversity conservation</w:t>
            </w:r>
          </w:p>
        </w:tc>
        <w:tc>
          <w:tcPr>
            <w:tcW w:w="283" w:type="pct"/>
            <w:gridSpan w:val="2"/>
          </w:tcPr>
          <w:p w14:paraId="7F7D4124" w14:textId="77777777" w:rsidR="00CD68C3" w:rsidRPr="00CD2C85" w:rsidRDefault="00CD68C3" w:rsidP="00CD2C85">
            <w:pPr>
              <w:spacing w:after="0" w:line="240" w:lineRule="auto"/>
              <w:jc w:val="center"/>
              <w:rPr>
                <w:rFonts w:ascii="Arial" w:hAnsi="Arial" w:cs="Arial"/>
                <w:color w:val="3333FF"/>
                <w:sz w:val="20"/>
                <w:szCs w:val="20"/>
              </w:rPr>
            </w:pPr>
          </w:p>
        </w:tc>
        <w:tc>
          <w:tcPr>
            <w:tcW w:w="404" w:type="pct"/>
          </w:tcPr>
          <w:p w14:paraId="0338EEBA" w14:textId="77777777" w:rsidR="00CD68C3" w:rsidRPr="00CD2C85" w:rsidRDefault="00CD68C3"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n/a</w:t>
            </w:r>
          </w:p>
        </w:tc>
        <w:tc>
          <w:tcPr>
            <w:tcW w:w="782" w:type="pct"/>
          </w:tcPr>
          <w:p w14:paraId="3A2B17BC"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Endangered species and habitats not present in subproject area.</w:t>
            </w:r>
          </w:p>
        </w:tc>
        <w:tc>
          <w:tcPr>
            <w:tcW w:w="760" w:type="pct"/>
          </w:tcPr>
          <w:p w14:paraId="4107B72E" w14:textId="2207F2AC" w:rsidR="00CD68C3" w:rsidRPr="00CD2C85" w:rsidRDefault="00CD68C3" w:rsidP="00CD2C85">
            <w:pPr>
              <w:spacing w:after="0" w:line="240" w:lineRule="auto"/>
              <w:rPr>
                <w:rFonts w:ascii="Arial" w:hAnsi="Arial" w:cs="Arial"/>
                <w:sz w:val="20"/>
                <w:szCs w:val="20"/>
              </w:rPr>
            </w:pPr>
            <w:r>
              <w:rPr>
                <w:rFonts w:ascii="Arial" w:hAnsi="Arial" w:cs="Arial"/>
                <w:sz w:val="20"/>
                <w:szCs w:val="20"/>
              </w:rPr>
              <w:t>Not applicable</w:t>
            </w:r>
          </w:p>
        </w:tc>
        <w:tc>
          <w:tcPr>
            <w:tcW w:w="945" w:type="pct"/>
          </w:tcPr>
          <w:p w14:paraId="12574D1A" w14:textId="77777777" w:rsidR="00CD68C3" w:rsidRDefault="00CD68C3" w:rsidP="00CD2C85">
            <w:pPr>
              <w:spacing w:after="0" w:line="240" w:lineRule="auto"/>
              <w:rPr>
                <w:rFonts w:ascii="Arial" w:hAnsi="Arial" w:cs="Arial"/>
                <w:sz w:val="20"/>
                <w:szCs w:val="20"/>
              </w:rPr>
            </w:pPr>
          </w:p>
        </w:tc>
      </w:tr>
      <w:tr w:rsidR="00CD68C3" w:rsidRPr="00CD2C85" w14:paraId="155FBE39" w14:textId="3A3599B7" w:rsidTr="00A65B3D">
        <w:tc>
          <w:tcPr>
            <w:tcW w:w="212" w:type="pct"/>
            <w:vMerge/>
          </w:tcPr>
          <w:p w14:paraId="3129ACDF" w14:textId="77777777" w:rsidR="00CD68C3" w:rsidRPr="00CD2C85" w:rsidRDefault="00CD68C3" w:rsidP="00CD2C85">
            <w:pPr>
              <w:spacing w:after="0" w:line="240" w:lineRule="auto"/>
              <w:rPr>
                <w:rFonts w:ascii="Arial" w:hAnsi="Arial" w:cs="Arial"/>
                <w:sz w:val="20"/>
                <w:szCs w:val="20"/>
              </w:rPr>
            </w:pPr>
          </w:p>
        </w:tc>
        <w:tc>
          <w:tcPr>
            <w:tcW w:w="740" w:type="pct"/>
            <w:vMerge/>
          </w:tcPr>
          <w:p w14:paraId="26D9A8E0" w14:textId="77777777" w:rsidR="00CD68C3" w:rsidRPr="00CD2C85" w:rsidRDefault="00CD68C3" w:rsidP="00CD2C85">
            <w:pPr>
              <w:spacing w:after="0" w:line="240" w:lineRule="auto"/>
              <w:rPr>
                <w:rFonts w:ascii="Arial" w:hAnsi="Arial" w:cs="Arial"/>
                <w:sz w:val="20"/>
                <w:szCs w:val="20"/>
              </w:rPr>
            </w:pPr>
          </w:p>
        </w:tc>
        <w:tc>
          <w:tcPr>
            <w:tcW w:w="236" w:type="pct"/>
          </w:tcPr>
          <w:p w14:paraId="07306641" w14:textId="3EDC4D9D" w:rsidR="00CD68C3" w:rsidRPr="00CD2C85" w:rsidRDefault="00CD68C3" w:rsidP="00CD2C85">
            <w:pPr>
              <w:spacing w:after="0" w:line="240" w:lineRule="auto"/>
              <w:jc w:val="center"/>
              <w:rPr>
                <w:rFonts w:ascii="Arial" w:hAnsi="Arial" w:cs="Arial"/>
                <w:color w:val="3333FF"/>
                <w:sz w:val="20"/>
                <w:szCs w:val="20"/>
              </w:rPr>
            </w:pPr>
          </w:p>
        </w:tc>
        <w:tc>
          <w:tcPr>
            <w:tcW w:w="638" w:type="pct"/>
            <w:gridSpan w:val="5"/>
          </w:tcPr>
          <w:p w14:paraId="66CF8D06" w14:textId="77777777" w:rsidR="00CD68C3" w:rsidRPr="00CD2C85" w:rsidRDefault="00CD68C3" w:rsidP="00CD2C85">
            <w:pPr>
              <w:spacing w:after="0" w:line="240" w:lineRule="auto"/>
              <w:rPr>
                <w:rFonts w:ascii="Arial" w:hAnsi="Arial" w:cs="Arial"/>
                <w:noProof/>
                <w:sz w:val="20"/>
                <w:szCs w:val="20"/>
                <w:lang w:eastAsia="en-PH"/>
              </w:rPr>
            </w:pPr>
            <w:r w:rsidRPr="00CD2C85">
              <w:rPr>
                <w:rFonts w:ascii="Arial" w:hAnsi="Arial" w:cs="Arial"/>
                <w:sz w:val="20"/>
                <w:szCs w:val="20"/>
              </w:rPr>
              <w:t>Pollution prevention and abatement</w:t>
            </w:r>
          </w:p>
        </w:tc>
        <w:tc>
          <w:tcPr>
            <w:tcW w:w="283" w:type="pct"/>
            <w:gridSpan w:val="2"/>
          </w:tcPr>
          <w:p w14:paraId="43620EF9" w14:textId="506E186F" w:rsidR="00CD68C3" w:rsidRPr="001E1B0C" w:rsidRDefault="00CD68C3" w:rsidP="00CD2C85">
            <w:pPr>
              <w:spacing w:after="0" w:line="240" w:lineRule="auto"/>
              <w:jc w:val="center"/>
              <w:rPr>
                <w:rFonts w:ascii="Arial" w:hAnsi="Arial" w:cs="Arial"/>
                <w:color w:val="3333FF"/>
                <w:sz w:val="20"/>
                <w:szCs w:val="20"/>
              </w:rPr>
            </w:pPr>
            <w:r w:rsidRPr="001E1B0C">
              <w:rPr>
                <w:rFonts w:ascii="Arial" w:hAnsi="Arial" w:cs="Arial"/>
                <w:sz w:val="20"/>
                <w:szCs w:val="20"/>
              </w:rPr>
              <w:t>X</w:t>
            </w:r>
          </w:p>
        </w:tc>
        <w:tc>
          <w:tcPr>
            <w:tcW w:w="404" w:type="pct"/>
          </w:tcPr>
          <w:p w14:paraId="23E54099" w14:textId="77777777" w:rsidR="00CD68C3" w:rsidRPr="00CD2C85" w:rsidRDefault="00CD68C3" w:rsidP="00CD2C85">
            <w:pPr>
              <w:spacing w:after="0" w:line="240" w:lineRule="auto"/>
              <w:jc w:val="center"/>
              <w:rPr>
                <w:rFonts w:ascii="Arial" w:hAnsi="Arial" w:cs="Arial"/>
                <w:color w:val="3333FF"/>
                <w:sz w:val="20"/>
                <w:szCs w:val="20"/>
              </w:rPr>
            </w:pPr>
          </w:p>
        </w:tc>
        <w:tc>
          <w:tcPr>
            <w:tcW w:w="782" w:type="pct"/>
          </w:tcPr>
          <w:p w14:paraId="3FB81DE5" w14:textId="2D230C5E" w:rsidR="00CD68C3" w:rsidRPr="00CD2C85" w:rsidRDefault="00CD68C3" w:rsidP="00CD2C85">
            <w:pPr>
              <w:spacing w:after="0" w:line="240" w:lineRule="auto"/>
              <w:rPr>
                <w:rFonts w:ascii="Arial" w:hAnsi="Arial" w:cs="Arial"/>
                <w:sz w:val="20"/>
                <w:szCs w:val="20"/>
              </w:rPr>
            </w:pPr>
            <w:r>
              <w:rPr>
                <w:rFonts w:ascii="Arial" w:hAnsi="Arial" w:cs="Arial"/>
                <w:sz w:val="20"/>
                <w:szCs w:val="20"/>
              </w:rPr>
              <w:t xml:space="preserve">Section 6 provides impacts and measures related to pollution prevention and abatement. </w:t>
            </w:r>
          </w:p>
        </w:tc>
        <w:tc>
          <w:tcPr>
            <w:tcW w:w="760" w:type="pct"/>
          </w:tcPr>
          <w:p w14:paraId="29C2A6DD" w14:textId="74A0F4C6" w:rsidR="00CD68C3" w:rsidRPr="00EE7F78" w:rsidRDefault="00CD68C3"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Complied</w:t>
            </w:r>
          </w:p>
        </w:tc>
        <w:tc>
          <w:tcPr>
            <w:tcW w:w="945" w:type="pct"/>
          </w:tcPr>
          <w:p w14:paraId="3556CEF5" w14:textId="77777777" w:rsidR="00CD68C3" w:rsidRPr="00EE7F78" w:rsidRDefault="00CD68C3" w:rsidP="00CD2C85">
            <w:pPr>
              <w:spacing w:after="0" w:line="240" w:lineRule="auto"/>
              <w:rPr>
                <w:rFonts w:ascii="Arial" w:hAnsi="Arial" w:cs="Arial"/>
                <w:b/>
                <w:color w:val="FF0000"/>
                <w:sz w:val="20"/>
                <w:szCs w:val="20"/>
              </w:rPr>
            </w:pPr>
          </w:p>
        </w:tc>
      </w:tr>
      <w:tr w:rsidR="00CD68C3" w:rsidRPr="00CD2C85" w14:paraId="68CF02F3" w14:textId="5E4E5FCC" w:rsidTr="00A65B3D">
        <w:tc>
          <w:tcPr>
            <w:tcW w:w="212" w:type="pct"/>
            <w:vMerge/>
          </w:tcPr>
          <w:p w14:paraId="151156FE" w14:textId="77777777" w:rsidR="00CD68C3" w:rsidRPr="00CD2C85" w:rsidRDefault="00CD68C3" w:rsidP="000B38C8">
            <w:pPr>
              <w:spacing w:after="0" w:line="240" w:lineRule="auto"/>
              <w:rPr>
                <w:rFonts w:ascii="Arial" w:hAnsi="Arial" w:cs="Arial"/>
                <w:sz w:val="20"/>
                <w:szCs w:val="20"/>
              </w:rPr>
            </w:pPr>
          </w:p>
        </w:tc>
        <w:tc>
          <w:tcPr>
            <w:tcW w:w="740" w:type="pct"/>
            <w:vMerge/>
          </w:tcPr>
          <w:p w14:paraId="55431049" w14:textId="77777777" w:rsidR="00CD68C3" w:rsidRPr="00CD2C85" w:rsidRDefault="00CD68C3" w:rsidP="000B38C8">
            <w:pPr>
              <w:spacing w:after="0" w:line="240" w:lineRule="auto"/>
              <w:rPr>
                <w:rFonts w:ascii="Arial" w:hAnsi="Arial" w:cs="Arial"/>
                <w:sz w:val="20"/>
                <w:szCs w:val="20"/>
              </w:rPr>
            </w:pPr>
          </w:p>
        </w:tc>
        <w:tc>
          <w:tcPr>
            <w:tcW w:w="236" w:type="pct"/>
          </w:tcPr>
          <w:p w14:paraId="08D49B56" w14:textId="1B5F30FD" w:rsidR="00CD68C3" w:rsidRPr="00CD2C85" w:rsidRDefault="00CD68C3" w:rsidP="000B38C8">
            <w:pPr>
              <w:spacing w:after="0" w:line="240" w:lineRule="auto"/>
              <w:jc w:val="center"/>
              <w:rPr>
                <w:rFonts w:ascii="Arial" w:hAnsi="Arial" w:cs="Arial"/>
                <w:color w:val="3333FF"/>
                <w:sz w:val="20"/>
                <w:szCs w:val="20"/>
              </w:rPr>
            </w:pPr>
          </w:p>
        </w:tc>
        <w:tc>
          <w:tcPr>
            <w:tcW w:w="638" w:type="pct"/>
            <w:gridSpan w:val="5"/>
          </w:tcPr>
          <w:p w14:paraId="5F57EB69" w14:textId="77777777" w:rsidR="00CD68C3" w:rsidRPr="00E77C5D" w:rsidRDefault="00CD68C3" w:rsidP="000B38C8">
            <w:pPr>
              <w:spacing w:after="0" w:line="240" w:lineRule="auto"/>
              <w:rPr>
                <w:rFonts w:ascii="Arial" w:hAnsi="Arial" w:cs="Arial"/>
                <w:sz w:val="20"/>
                <w:szCs w:val="20"/>
              </w:rPr>
            </w:pPr>
            <w:r w:rsidRPr="00E77C5D">
              <w:rPr>
                <w:rFonts w:ascii="Arial" w:hAnsi="Arial" w:cs="Arial"/>
                <w:noProof/>
                <w:sz w:val="20"/>
                <w:szCs w:val="20"/>
                <w:lang w:eastAsia="en-PH"/>
              </w:rPr>
              <w:t>Health and safety</w:t>
            </w:r>
          </w:p>
        </w:tc>
        <w:tc>
          <w:tcPr>
            <w:tcW w:w="283" w:type="pct"/>
            <w:gridSpan w:val="2"/>
          </w:tcPr>
          <w:p w14:paraId="4AEF0BB0" w14:textId="471C00BF" w:rsidR="00CD68C3" w:rsidRPr="00E77C5D" w:rsidRDefault="00CD68C3" w:rsidP="000B38C8">
            <w:pPr>
              <w:spacing w:after="0" w:line="240" w:lineRule="auto"/>
              <w:jc w:val="center"/>
              <w:rPr>
                <w:rFonts w:ascii="Arial" w:hAnsi="Arial" w:cs="Arial"/>
                <w:color w:val="3333FF"/>
                <w:sz w:val="20"/>
                <w:szCs w:val="20"/>
              </w:rPr>
            </w:pPr>
            <w:r w:rsidRPr="00E77C5D">
              <w:rPr>
                <w:rFonts w:ascii="Arial" w:hAnsi="Arial" w:cs="Arial"/>
                <w:sz w:val="20"/>
                <w:szCs w:val="20"/>
              </w:rPr>
              <w:t>X</w:t>
            </w:r>
          </w:p>
        </w:tc>
        <w:tc>
          <w:tcPr>
            <w:tcW w:w="404" w:type="pct"/>
          </w:tcPr>
          <w:p w14:paraId="4FA03208" w14:textId="77777777" w:rsidR="00CD68C3" w:rsidRPr="00E77C5D" w:rsidRDefault="00CD68C3" w:rsidP="000B38C8">
            <w:pPr>
              <w:spacing w:after="0" w:line="240" w:lineRule="auto"/>
              <w:jc w:val="center"/>
              <w:rPr>
                <w:rFonts w:ascii="Arial" w:hAnsi="Arial" w:cs="Arial"/>
                <w:color w:val="3333FF"/>
                <w:sz w:val="20"/>
                <w:szCs w:val="20"/>
              </w:rPr>
            </w:pPr>
          </w:p>
        </w:tc>
        <w:tc>
          <w:tcPr>
            <w:tcW w:w="782" w:type="pct"/>
          </w:tcPr>
          <w:p w14:paraId="07DA9D3E" w14:textId="4B6022E1" w:rsidR="00CD68C3" w:rsidRPr="00E77C5D" w:rsidRDefault="00CD68C3" w:rsidP="000B38C8">
            <w:pPr>
              <w:spacing w:after="0" w:line="240" w:lineRule="auto"/>
              <w:rPr>
                <w:rFonts w:ascii="Arial" w:hAnsi="Arial" w:cs="Arial"/>
                <w:sz w:val="20"/>
                <w:szCs w:val="20"/>
              </w:rPr>
            </w:pPr>
            <w:r w:rsidRPr="00E77C5D">
              <w:rPr>
                <w:rFonts w:ascii="Arial" w:hAnsi="Arial" w:cs="Arial"/>
                <w:sz w:val="20"/>
                <w:szCs w:val="20"/>
              </w:rPr>
              <w:t>Section 6 provides occupational health and safety measures.  Appendix B also provides the general requirements for workers’ health and safety.</w:t>
            </w:r>
          </w:p>
        </w:tc>
        <w:tc>
          <w:tcPr>
            <w:tcW w:w="760" w:type="pct"/>
          </w:tcPr>
          <w:p w14:paraId="43F8B3D8" w14:textId="77777777" w:rsidR="00CD68C3" w:rsidRDefault="00CD68C3" w:rsidP="000B38C8">
            <w:pPr>
              <w:spacing w:after="0" w:line="240" w:lineRule="auto"/>
              <w:rPr>
                <w:rFonts w:ascii="Arial" w:hAnsi="Arial" w:cs="Arial"/>
                <w:b/>
                <w:color w:val="FF0000"/>
                <w:sz w:val="20"/>
                <w:szCs w:val="20"/>
              </w:rPr>
            </w:pPr>
            <w:r w:rsidRPr="00E77C5D">
              <w:rPr>
                <w:rFonts w:ascii="Arial" w:hAnsi="Arial" w:cs="Arial"/>
                <w:b/>
                <w:color w:val="FF0000"/>
                <w:sz w:val="20"/>
                <w:szCs w:val="20"/>
              </w:rPr>
              <w:t>Complied</w:t>
            </w:r>
          </w:p>
          <w:p w14:paraId="35928A48" w14:textId="77777777" w:rsidR="00CD68C3" w:rsidRDefault="00CD68C3" w:rsidP="000B38C8">
            <w:pPr>
              <w:spacing w:after="0" w:line="240" w:lineRule="auto"/>
              <w:rPr>
                <w:rFonts w:ascii="Arial" w:hAnsi="Arial" w:cs="Arial"/>
                <w:b/>
                <w:color w:val="FF0000"/>
                <w:sz w:val="20"/>
                <w:szCs w:val="20"/>
              </w:rPr>
            </w:pPr>
          </w:p>
          <w:p w14:paraId="7A7109B6" w14:textId="03790E6D" w:rsidR="00CD68C3" w:rsidRDefault="00CD68C3" w:rsidP="000B38C8">
            <w:pPr>
              <w:spacing w:after="0" w:line="240" w:lineRule="auto"/>
              <w:rPr>
                <w:rFonts w:ascii="Arial" w:hAnsi="Arial" w:cs="Arial"/>
                <w:sz w:val="20"/>
                <w:szCs w:val="20"/>
              </w:rPr>
            </w:pPr>
            <w:r>
              <w:rPr>
                <w:rFonts w:ascii="Arial" w:hAnsi="Arial" w:cs="Arial"/>
                <w:b/>
                <w:color w:val="FF0000"/>
                <w:sz w:val="20"/>
                <w:szCs w:val="20"/>
              </w:rPr>
              <w:t xml:space="preserve">Further Action. </w:t>
            </w:r>
            <w:r w:rsidRPr="00BE580C">
              <w:rPr>
                <w:rFonts w:ascii="Arial" w:hAnsi="Arial" w:cs="Arial"/>
                <w:sz w:val="20"/>
                <w:szCs w:val="20"/>
              </w:rPr>
              <w:t xml:space="preserve">Ensure that a health and safety (H&amp;S) officer will be appointed prior to civil works. If not yet appointed, provide a timeline for the recruitment and appointment of the H&amp;S officer. </w:t>
            </w:r>
            <w:ins w:id="45" w:author="Thomas Balling" w:date="2019-04-29T13:58:00Z">
              <w:r w:rsidRPr="003E2957">
                <w:rPr>
                  <w:rFonts w:ascii="Arial" w:hAnsi="Arial" w:cs="Arial"/>
                  <w:sz w:val="20"/>
                  <w:szCs w:val="20"/>
                  <w:highlight w:val="yellow"/>
                </w:rPr>
                <w:t>Timeline c</w:t>
              </w:r>
            </w:ins>
            <w:ins w:id="46" w:author="Thomas Balling" w:date="2019-04-29T13:57:00Z">
              <w:r w:rsidRPr="003E2957">
                <w:rPr>
                  <w:rFonts w:ascii="Arial" w:hAnsi="Arial" w:cs="Arial"/>
                  <w:color w:val="FF0000"/>
                  <w:sz w:val="20"/>
                  <w:szCs w:val="20"/>
                  <w:highlight w:val="yellow"/>
                  <w:rPrChange w:id="47" w:author="Thomas Balling" w:date="2019-04-29T13:58:00Z">
                    <w:rPr>
                      <w:rFonts w:ascii="Arial" w:hAnsi="Arial" w:cs="Arial"/>
                      <w:sz w:val="20"/>
                      <w:szCs w:val="20"/>
                    </w:rPr>
                  </w:rPrChange>
                </w:rPr>
                <w:t>urrent</w:t>
              </w:r>
              <w:r w:rsidRPr="003E2957">
                <w:rPr>
                  <w:rFonts w:ascii="Arial" w:hAnsi="Arial" w:cs="Arial"/>
                  <w:color w:val="FF0000"/>
                  <w:sz w:val="20"/>
                  <w:szCs w:val="20"/>
                  <w:highlight w:val="yellow"/>
                  <w:rPrChange w:id="48" w:author="Thomas Balling" w:date="2019-04-29T13:59:00Z">
                    <w:rPr>
                      <w:rFonts w:ascii="Arial" w:hAnsi="Arial" w:cs="Arial"/>
                      <w:sz w:val="20"/>
                      <w:szCs w:val="20"/>
                    </w:rPr>
                  </w:rPrChange>
                </w:rPr>
                <w:t xml:space="preserve">ly </w:t>
              </w:r>
            </w:ins>
            <w:ins w:id="49" w:author="Thomas Balling" w:date="2019-04-29T13:58:00Z">
              <w:r w:rsidRPr="003E2957">
                <w:rPr>
                  <w:rFonts w:ascii="Arial" w:hAnsi="Arial" w:cs="Arial"/>
                  <w:color w:val="FF0000"/>
                  <w:sz w:val="20"/>
                  <w:szCs w:val="20"/>
                  <w:highlight w:val="yellow"/>
                  <w:rPrChange w:id="50" w:author="Thomas Balling" w:date="2019-04-29T13:59:00Z">
                    <w:rPr>
                      <w:rFonts w:ascii="Arial" w:hAnsi="Arial" w:cs="Arial"/>
                      <w:sz w:val="20"/>
                      <w:szCs w:val="20"/>
                    </w:rPr>
                  </w:rPrChange>
                </w:rPr>
                <w:t>n</w:t>
              </w:r>
            </w:ins>
            <w:ins w:id="51" w:author="Thomas Balling" w:date="2019-04-29T13:57:00Z">
              <w:r w:rsidRPr="003E2957">
                <w:rPr>
                  <w:rFonts w:ascii="Arial" w:hAnsi="Arial" w:cs="Arial"/>
                  <w:color w:val="FF0000"/>
                  <w:sz w:val="20"/>
                  <w:szCs w:val="20"/>
                  <w:highlight w:val="yellow"/>
                  <w:rPrChange w:id="52" w:author="Thomas Balling" w:date="2019-04-29T13:59:00Z">
                    <w:rPr>
                      <w:rFonts w:ascii="Arial" w:hAnsi="Arial" w:cs="Arial"/>
                      <w:sz w:val="20"/>
                      <w:szCs w:val="20"/>
                    </w:rPr>
                  </w:rPrChange>
                </w:rPr>
                <w:t>ot possible</w:t>
              </w:r>
            </w:ins>
            <w:ins w:id="53" w:author="Thomas Balling" w:date="2019-04-29T13:59:00Z">
              <w:r w:rsidRPr="003E2957">
                <w:rPr>
                  <w:rFonts w:ascii="Arial" w:hAnsi="Arial" w:cs="Arial"/>
                  <w:color w:val="FF0000"/>
                  <w:sz w:val="20"/>
                  <w:szCs w:val="20"/>
                  <w:highlight w:val="yellow"/>
                </w:rPr>
                <w:t>, DWASA will provide this person</w:t>
              </w:r>
            </w:ins>
          </w:p>
          <w:p w14:paraId="3FB783A5" w14:textId="77777777" w:rsidR="00CD68C3" w:rsidRDefault="00CD68C3" w:rsidP="000B38C8">
            <w:pPr>
              <w:spacing w:after="0" w:line="240" w:lineRule="auto"/>
              <w:rPr>
                <w:rFonts w:ascii="Arial" w:hAnsi="Arial" w:cs="Arial"/>
                <w:sz w:val="20"/>
                <w:szCs w:val="20"/>
              </w:rPr>
            </w:pPr>
          </w:p>
          <w:p w14:paraId="4E1620BE" w14:textId="3BFB9416" w:rsidR="00CD68C3" w:rsidRDefault="00CD68C3" w:rsidP="000B38C8">
            <w:pPr>
              <w:spacing w:after="0" w:line="240" w:lineRule="auto"/>
              <w:rPr>
                <w:rFonts w:ascii="Arial" w:hAnsi="Arial" w:cs="Arial"/>
                <w:sz w:val="20"/>
                <w:szCs w:val="20"/>
              </w:rPr>
            </w:pPr>
            <w:r>
              <w:rPr>
                <w:rFonts w:ascii="Arial" w:hAnsi="Arial" w:cs="Arial"/>
                <w:sz w:val="20"/>
                <w:szCs w:val="20"/>
              </w:rPr>
              <w:t>-Confirm that the appointment of a health and safety officer is included in the bid documents.</w:t>
            </w:r>
            <w:ins w:id="54" w:author="Thomas Balling" w:date="2019-04-29T13:58:00Z">
              <w:r w:rsidRPr="00933AAC">
                <w:rPr>
                  <w:rFonts w:ascii="Arial" w:hAnsi="Arial" w:cs="Arial"/>
                  <w:color w:val="FF0000"/>
                  <w:sz w:val="20"/>
                  <w:szCs w:val="20"/>
                  <w:rPrChange w:id="55" w:author="Thomas Balling" w:date="2019-04-29T13:58:00Z">
                    <w:rPr>
                      <w:rFonts w:ascii="Arial" w:hAnsi="Arial" w:cs="Arial"/>
                      <w:sz w:val="20"/>
                      <w:szCs w:val="20"/>
                    </w:rPr>
                  </w:rPrChange>
                </w:rPr>
                <w:t xml:space="preserve"> ok</w:t>
              </w:r>
            </w:ins>
          </w:p>
          <w:p w14:paraId="1F0B8917" w14:textId="77777777" w:rsidR="00CD68C3" w:rsidRDefault="00CD68C3" w:rsidP="000B38C8">
            <w:pPr>
              <w:spacing w:after="0" w:line="240" w:lineRule="auto"/>
              <w:rPr>
                <w:rFonts w:ascii="Arial" w:hAnsi="Arial" w:cs="Arial"/>
                <w:sz w:val="20"/>
                <w:szCs w:val="20"/>
              </w:rPr>
            </w:pPr>
          </w:p>
          <w:p w14:paraId="20F504FA" w14:textId="2610283A" w:rsidR="00CD68C3" w:rsidRPr="002456F4" w:rsidRDefault="00CD68C3" w:rsidP="000B38C8">
            <w:pPr>
              <w:spacing w:after="0" w:line="240" w:lineRule="auto"/>
              <w:rPr>
                <w:rFonts w:ascii="Arial" w:hAnsi="Arial" w:cs="Arial"/>
                <w:sz w:val="20"/>
                <w:szCs w:val="20"/>
              </w:rPr>
            </w:pPr>
            <w:r>
              <w:rPr>
                <w:rFonts w:ascii="Arial" w:hAnsi="Arial" w:cs="Arial"/>
                <w:sz w:val="20"/>
                <w:szCs w:val="20"/>
              </w:rPr>
              <w:t>-Include the name and contact details of the health of the safety officer and status of the implementation of the attached health and safety plan in the submission of the semiannual safeguard environmental monitoring report (SEMR).</w:t>
            </w:r>
            <w:ins w:id="56" w:author="Thomas Balling" w:date="2019-04-29T13:58:00Z">
              <w:r>
                <w:rPr>
                  <w:rFonts w:ascii="Arial" w:hAnsi="Arial" w:cs="Arial"/>
                  <w:sz w:val="20"/>
                  <w:szCs w:val="20"/>
                </w:rPr>
                <w:t xml:space="preserve"> </w:t>
              </w:r>
              <w:r w:rsidRPr="003E2957">
                <w:rPr>
                  <w:rFonts w:ascii="Arial" w:hAnsi="Arial" w:cs="Arial"/>
                  <w:color w:val="FF0000"/>
                  <w:sz w:val="20"/>
                  <w:szCs w:val="20"/>
                  <w:highlight w:val="yellow"/>
                  <w:rPrChange w:id="57" w:author="Thomas Balling" w:date="2019-04-29T13:59:00Z">
                    <w:rPr>
                      <w:rFonts w:ascii="Arial" w:hAnsi="Arial" w:cs="Arial"/>
                      <w:sz w:val="20"/>
                      <w:szCs w:val="20"/>
                    </w:rPr>
                  </w:rPrChange>
                </w:rPr>
                <w:t>Currently not possible, DWASA will provide this person</w:t>
              </w:r>
            </w:ins>
          </w:p>
        </w:tc>
        <w:tc>
          <w:tcPr>
            <w:tcW w:w="945" w:type="pct"/>
          </w:tcPr>
          <w:p w14:paraId="0C55C90C" w14:textId="7B9A3E0F" w:rsidR="00CD68C3" w:rsidRDefault="0026508E" w:rsidP="000B38C8">
            <w:pPr>
              <w:spacing w:after="0" w:line="240" w:lineRule="auto"/>
              <w:rPr>
                <w:rFonts w:ascii="Arial" w:hAnsi="Arial" w:cs="Arial"/>
                <w:sz w:val="20"/>
                <w:szCs w:val="20"/>
              </w:rPr>
            </w:pPr>
            <w:r>
              <w:rPr>
                <w:rFonts w:ascii="Arial" w:hAnsi="Arial" w:cs="Arial"/>
                <w:b/>
                <w:color w:val="FF0000"/>
                <w:sz w:val="20"/>
                <w:szCs w:val="20"/>
              </w:rPr>
              <w:t xml:space="preserve">Further action. </w:t>
            </w:r>
            <w:bookmarkStart w:id="58" w:name="_Hlk8221406"/>
            <w:r w:rsidRPr="00A65B3D">
              <w:rPr>
                <w:rFonts w:ascii="Arial" w:hAnsi="Arial" w:cs="Arial"/>
                <w:sz w:val="20"/>
                <w:szCs w:val="20"/>
              </w:rPr>
              <w:t xml:space="preserve">Kindly include </w:t>
            </w:r>
            <w:r w:rsidR="00A65B3D" w:rsidRPr="00A65B3D">
              <w:rPr>
                <w:rFonts w:ascii="Arial" w:hAnsi="Arial" w:cs="Arial"/>
                <w:sz w:val="20"/>
                <w:szCs w:val="20"/>
              </w:rPr>
              <w:t>in Appendix A on the recommendations for documents construction supervis</w:t>
            </w:r>
            <w:r w:rsidR="00A65B3D">
              <w:rPr>
                <w:rFonts w:ascii="Arial" w:hAnsi="Arial" w:cs="Arial"/>
                <w:sz w:val="20"/>
                <w:szCs w:val="20"/>
              </w:rPr>
              <w:t>i</w:t>
            </w:r>
            <w:r w:rsidR="00A65B3D" w:rsidRPr="00A65B3D">
              <w:rPr>
                <w:rFonts w:ascii="Arial" w:hAnsi="Arial" w:cs="Arial"/>
                <w:sz w:val="20"/>
                <w:szCs w:val="20"/>
              </w:rPr>
              <w:t>on</w:t>
            </w:r>
            <w:r w:rsidR="00A65B3D">
              <w:rPr>
                <w:rFonts w:ascii="Arial" w:hAnsi="Arial" w:cs="Arial"/>
                <w:sz w:val="20"/>
                <w:szCs w:val="20"/>
              </w:rPr>
              <w:t xml:space="preserve"> and O&amp;M Contract at MDSC that a competent and qualified construction/occupations health and safety officer will be appointed to supervise the implementation of OHS plan.</w:t>
            </w:r>
            <w:bookmarkEnd w:id="58"/>
          </w:p>
          <w:p w14:paraId="520E90AC" w14:textId="77777777" w:rsidR="001C5FA5" w:rsidRDefault="001C5FA5" w:rsidP="000B38C8">
            <w:pPr>
              <w:spacing w:after="0" w:line="240" w:lineRule="auto"/>
              <w:rPr>
                <w:rFonts w:ascii="Arial" w:hAnsi="Arial" w:cs="Arial"/>
                <w:sz w:val="20"/>
                <w:szCs w:val="20"/>
              </w:rPr>
            </w:pPr>
          </w:p>
          <w:p w14:paraId="3663EB40" w14:textId="71A44AD1" w:rsidR="00753E3C" w:rsidRDefault="001C5FA5" w:rsidP="001C5FA5">
            <w:pPr>
              <w:spacing w:after="0" w:line="240" w:lineRule="auto"/>
              <w:rPr>
                <w:rFonts w:ascii="Arial" w:hAnsi="Arial" w:cs="Arial"/>
                <w:color w:val="0070C0"/>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w:t>
            </w:r>
            <w:r w:rsidR="00753E3C">
              <w:rPr>
                <w:rFonts w:ascii="Arial" w:hAnsi="Arial" w:cs="Arial"/>
                <w:color w:val="0070C0"/>
                <w:sz w:val="20"/>
                <w:szCs w:val="20"/>
              </w:rPr>
              <w:t xml:space="preserve"> </w:t>
            </w:r>
          </w:p>
          <w:p w14:paraId="13D102FC" w14:textId="45794F7D" w:rsidR="001C5FA5" w:rsidRDefault="00753E3C" w:rsidP="001C5FA5">
            <w:pPr>
              <w:spacing w:after="0" w:line="240" w:lineRule="auto"/>
              <w:rPr>
                <w:rFonts w:ascii="Arial" w:hAnsi="Arial" w:cs="Arial"/>
                <w:color w:val="0070C0"/>
                <w:sz w:val="20"/>
                <w:szCs w:val="20"/>
              </w:rPr>
            </w:pPr>
            <w:r>
              <w:rPr>
                <w:rFonts w:ascii="Arial" w:hAnsi="Arial" w:cs="Arial"/>
                <w:color w:val="0070C0"/>
                <w:sz w:val="20"/>
                <w:szCs w:val="20"/>
              </w:rPr>
              <w:t>Already mentioned in Appendix-A, Clause-3.</w:t>
            </w:r>
          </w:p>
          <w:p w14:paraId="7FBE0A4B" w14:textId="76791F02" w:rsidR="001C5FA5" w:rsidRPr="00A65B3D" w:rsidRDefault="001C5FA5" w:rsidP="000B38C8">
            <w:pPr>
              <w:spacing w:after="0" w:line="240" w:lineRule="auto"/>
              <w:rPr>
                <w:rFonts w:ascii="Arial" w:hAnsi="Arial" w:cs="Arial"/>
                <w:b/>
                <w:sz w:val="20"/>
                <w:szCs w:val="20"/>
              </w:rPr>
            </w:pPr>
          </w:p>
        </w:tc>
      </w:tr>
      <w:tr w:rsidR="00CD68C3" w:rsidRPr="00CD2C85" w14:paraId="00AB0EE2" w14:textId="389DE2BF" w:rsidTr="00A65B3D">
        <w:tc>
          <w:tcPr>
            <w:tcW w:w="212" w:type="pct"/>
            <w:vMerge/>
          </w:tcPr>
          <w:p w14:paraId="68B123A7" w14:textId="77777777" w:rsidR="00CD68C3" w:rsidRPr="00CD2C85" w:rsidRDefault="00CD68C3" w:rsidP="00CD2C85">
            <w:pPr>
              <w:spacing w:after="0" w:line="240" w:lineRule="auto"/>
              <w:rPr>
                <w:rFonts w:ascii="Arial" w:hAnsi="Arial" w:cs="Arial"/>
                <w:sz w:val="20"/>
                <w:szCs w:val="20"/>
              </w:rPr>
            </w:pPr>
          </w:p>
        </w:tc>
        <w:tc>
          <w:tcPr>
            <w:tcW w:w="740" w:type="pct"/>
            <w:vMerge/>
          </w:tcPr>
          <w:p w14:paraId="6EB1B5C7" w14:textId="77777777" w:rsidR="00CD68C3" w:rsidRPr="00CD2C85" w:rsidRDefault="00CD68C3" w:rsidP="00CD2C85">
            <w:pPr>
              <w:spacing w:after="0" w:line="240" w:lineRule="auto"/>
              <w:rPr>
                <w:rFonts w:ascii="Arial" w:hAnsi="Arial" w:cs="Arial"/>
                <w:sz w:val="20"/>
                <w:szCs w:val="20"/>
              </w:rPr>
            </w:pPr>
          </w:p>
        </w:tc>
        <w:tc>
          <w:tcPr>
            <w:tcW w:w="236" w:type="pct"/>
          </w:tcPr>
          <w:p w14:paraId="329773A7" w14:textId="12BE4A05" w:rsidR="00CD68C3" w:rsidRPr="00CD2C85" w:rsidRDefault="00CD68C3" w:rsidP="00CD2C85">
            <w:pPr>
              <w:spacing w:after="0" w:line="240" w:lineRule="auto"/>
              <w:jc w:val="center"/>
              <w:rPr>
                <w:rFonts w:ascii="Arial" w:hAnsi="Arial" w:cs="Arial"/>
                <w:color w:val="3333FF"/>
                <w:sz w:val="20"/>
                <w:szCs w:val="20"/>
              </w:rPr>
            </w:pPr>
          </w:p>
        </w:tc>
        <w:tc>
          <w:tcPr>
            <w:tcW w:w="638" w:type="pct"/>
            <w:gridSpan w:val="5"/>
          </w:tcPr>
          <w:p w14:paraId="773C97EB" w14:textId="77777777" w:rsidR="00CD68C3" w:rsidRPr="00CD2C85" w:rsidRDefault="00CD68C3" w:rsidP="00CD2C85">
            <w:pPr>
              <w:spacing w:after="0" w:line="240" w:lineRule="auto"/>
              <w:rPr>
                <w:rFonts w:ascii="Arial" w:hAnsi="Arial" w:cs="Arial"/>
                <w:noProof/>
                <w:sz w:val="20"/>
                <w:szCs w:val="20"/>
                <w:lang w:eastAsia="en-PH"/>
              </w:rPr>
            </w:pPr>
            <w:r w:rsidRPr="00CD2C85">
              <w:rPr>
                <w:rFonts w:ascii="Arial" w:hAnsi="Arial" w:cs="Arial"/>
                <w:sz w:val="20"/>
                <w:szCs w:val="20"/>
              </w:rPr>
              <w:t>Physical cultural resources (PCR)</w:t>
            </w:r>
          </w:p>
        </w:tc>
        <w:tc>
          <w:tcPr>
            <w:tcW w:w="283" w:type="pct"/>
            <w:gridSpan w:val="2"/>
          </w:tcPr>
          <w:p w14:paraId="6A9D12CC" w14:textId="292A5BAA" w:rsidR="00CD68C3" w:rsidRPr="00CD2C85" w:rsidRDefault="00CD68C3" w:rsidP="00CD2C85">
            <w:pPr>
              <w:spacing w:after="0" w:line="240" w:lineRule="auto"/>
              <w:jc w:val="center"/>
              <w:rPr>
                <w:rFonts w:ascii="Arial" w:hAnsi="Arial" w:cs="Arial"/>
                <w:color w:val="3333FF"/>
                <w:sz w:val="20"/>
                <w:szCs w:val="20"/>
              </w:rPr>
            </w:pPr>
          </w:p>
        </w:tc>
        <w:tc>
          <w:tcPr>
            <w:tcW w:w="404" w:type="pct"/>
          </w:tcPr>
          <w:p w14:paraId="26E702D7" w14:textId="77777777" w:rsidR="00CD68C3" w:rsidRPr="00CD2C85" w:rsidRDefault="00CD68C3" w:rsidP="00CD2C85">
            <w:pPr>
              <w:spacing w:after="0" w:line="240" w:lineRule="auto"/>
              <w:jc w:val="center"/>
              <w:rPr>
                <w:rFonts w:ascii="Arial" w:hAnsi="Arial" w:cs="Arial"/>
                <w:color w:val="3333FF"/>
                <w:sz w:val="20"/>
                <w:szCs w:val="20"/>
              </w:rPr>
            </w:pPr>
          </w:p>
        </w:tc>
        <w:tc>
          <w:tcPr>
            <w:tcW w:w="782" w:type="pct"/>
          </w:tcPr>
          <w:p w14:paraId="0764A6B5" w14:textId="5EC06686" w:rsidR="00CD68C3" w:rsidRPr="00CD2C85" w:rsidRDefault="00CD68C3" w:rsidP="00CD2C85">
            <w:pPr>
              <w:spacing w:after="0" w:line="240" w:lineRule="auto"/>
              <w:rPr>
                <w:rFonts w:ascii="Arial" w:hAnsi="Arial" w:cs="Arial"/>
                <w:sz w:val="20"/>
                <w:szCs w:val="20"/>
              </w:rPr>
            </w:pPr>
            <w:r>
              <w:rPr>
                <w:rFonts w:ascii="Arial" w:hAnsi="Arial" w:cs="Arial"/>
                <w:sz w:val="20"/>
                <w:szCs w:val="20"/>
              </w:rPr>
              <w:t>Section 5 mentions PCRs in Dhaka and confirms that the subproject alignments are not near any of these PCRs.</w:t>
            </w:r>
          </w:p>
          <w:p w14:paraId="3B5C34DD" w14:textId="77777777" w:rsidR="00CD68C3" w:rsidRPr="00CD2C85" w:rsidRDefault="00CD68C3" w:rsidP="00CD2C85">
            <w:pPr>
              <w:spacing w:after="0" w:line="240" w:lineRule="auto"/>
              <w:rPr>
                <w:rFonts w:ascii="Arial" w:hAnsi="Arial" w:cs="Arial"/>
                <w:sz w:val="20"/>
                <w:szCs w:val="20"/>
              </w:rPr>
            </w:pPr>
          </w:p>
          <w:p w14:paraId="43C8928D" w14:textId="7CBAC4D7" w:rsidR="00CD68C3" w:rsidRPr="00CD2C85" w:rsidRDefault="00CD68C3"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Provide in Section 5 a map showing the locations of these PCRs in Dhaka relative to the subproject alignments. Please include distances of these PCRs from the nearest alignment.</w:t>
            </w:r>
          </w:p>
        </w:tc>
        <w:tc>
          <w:tcPr>
            <w:tcW w:w="760" w:type="pct"/>
          </w:tcPr>
          <w:p w14:paraId="79F50F21" w14:textId="6565CED9" w:rsidR="00CD68C3" w:rsidRPr="00485F68" w:rsidRDefault="00CD68C3" w:rsidP="00CD2C85">
            <w:pPr>
              <w:spacing w:after="0" w:line="240" w:lineRule="auto"/>
              <w:rPr>
                <w:rFonts w:ascii="Arial" w:hAnsi="Arial" w:cs="Arial"/>
                <w:b/>
                <w:color w:val="FF0000"/>
                <w:sz w:val="20"/>
                <w:szCs w:val="20"/>
              </w:rPr>
            </w:pPr>
            <w:r w:rsidRPr="00485F68">
              <w:rPr>
                <w:rFonts w:ascii="Arial" w:hAnsi="Arial" w:cs="Arial"/>
                <w:b/>
                <w:color w:val="FF0000"/>
                <w:sz w:val="20"/>
                <w:szCs w:val="20"/>
              </w:rPr>
              <w:t>Complied</w:t>
            </w:r>
          </w:p>
          <w:p w14:paraId="79CCF170" w14:textId="77777777" w:rsidR="00CD68C3" w:rsidRPr="00485F68" w:rsidRDefault="00CD68C3" w:rsidP="00CD2C85">
            <w:pPr>
              <w:spacing w:after="0" w:line="240" w:lineRule="auto"/>
              <w:rPr>
                <w:rFonts w:ascii="Arial" w:hAnsi="Arial" w:cs="Arial"/>
                <w:color w:val="FF0000"/>
                <w:sz w:val="20"/>
                <w:szCs w:val="20"/>
                <w:rPrChange w:id="59" w:author="Thomas Balling" w:date="2019-04-29T14:00:00Z">
                  <w:rPr>
                    <w:rFonts w:ascii="Arial" w:hAnsi="Arial" w:cs="Arial"/>
                    <w:sz w:val="20"/>
                    <w:szCs w:val="20"/>
                  </w:rPr>
                </w:rPrChange>
              </w:rPr>
            </w:pPr>
          </w:p>
          <w:p w14:paraId="340BDFCB" w14:textId="132DB96E" w:rsidR="00CD68C3" w:rsidRPr="00485F68" w:rsidRDefault="00CD68C3" w:rsidP="00CD2C85">
            <w:pPr>
              <w:spacing w:after="0" w:line="240" w:lineRule="auto"/>
              <w:rPr>
                <w:rFonts w:ascii="Arial" w:hAnsi="Arial" w:cs="Arial"/>
                <w:color w:val="FF0000"/>
                <w:sz w:val="20"/>
                <w:szCs w:val="20"/>
                <w:rPrChange w:id="60" w:author="Thomas Balling" w:date="2019-04-29T14:00:00Z">
                  <w:rPr>
                    <w:rFonts w:ascii="Arial" w:hAnsi="Arial" w:cs="Arial"/>
                    <w:sz w:val="20"/>
                    <w:szCs w:val="20"/>
                  </w:rPr>
                </w:rPrChange>
              </w:rPr>
            </w:pPr>
            <w:r w:rsidRPr="00485F68">
              <w:rPr>
                <w:rFonts w:ascii="Arial" w:hAnsi="Arial" w:cs="Arial"/>
                <w:color w:val="FF0000"/>
                <w:sz w:val="20"/>
                <w:szCs w:val="20"/>
                <w:rPrChange w:id="61" w:author="Thomas Balling" w:date="2019-04-29T14:00:00Z">
                  <w:rPr>
                    <w:rFonts w:ascii="Arial" w:hAnsi="Arial" w:cs="Arial"/>
                    <w:sz w:val="20"/>
                    <w:szCs w:val="20"/>
                  </w:rPr>
                </w:rPrChange>
              </w:rPr>
              <w:t>Appendix I (page 102) Distance and map provided for the PCRs with respect to the project site. The nearest PCR site is 4.8km from the project area of package 3.1.</w:t>
            </w:r>
          </w:p>
        </w:tc>
        <w:tc>
          <w:tcPr>
            <w:tcW w:w="945" w:type="pct"/>
          </w:tcPr>
          <w:p w14:paraId="1C108AD6" w14:textId="77777777" w:rsidR="00CD68C3" w:rsidRPr="00485F68" w:rsidRDefault="00CD68C3" w:rsidP="00CD2C85">
            <w:pPr>
              <w:spacing w:after="0" w:line="240" w:lineRule="auto"/>
              <w:rPr>
                <w:rFonts w:ascii="Arial" w:hAnsi="Arial" w:cs="Arial"/>
                <w:b/>
                <w:color w:val="FF0000"/>
                <w:sz w:val="20"/>
                <w:szCs w:val="20"/>
              </w:rPr>
            </w:pPr>
          </w:p>
        </w:tc>
      </w:tr>
      <w:tr w:rsidR="00CD68C3" w:rsidRPr="00CD2C85" w14:paraId="151607B1" w14:textId="41AAF83A" w:rsidTr="00A65B3D">
        <w:tc>
          <w:tcPr>
            <w:tcW w:w="212" w:type="pct"/>
            <w:vMerge/>
          </w:tcPr>
          <w:p w14:paraId="3D66978B" w14:textId="77777777" w:rsidR="00CD68C3" w:rsidRPr="00CD2C85" w:rsidRDefault="00CD68C3" w:rsidP="004F4E93">
            <w:pPr>
              <w:spacing w:after="0" w:line="240" w:lineRule="auto"/>
              <w:rPr>
                <w:rFonts w:ascii="Arial" w:hAnsi="Arial" w:cs="Arial"/>
                <w:sz w:val="20"/>
                <w:szCs w:val="20"/>
              </w:rPr>
            </w:pPr>
          </w:p>
        </w:tc>
        <w:tc>
          <w:tcPr>
            <w:tcW w:w="740" w:type="pct"/>
            <w:vMerge/>
          </w:tcPr>
          <w:p w14:paraId="23D0861E" w14:textId="77777777" w:rsidR="00CD68C3" w:rsidRPr="00CD2C85" w:rsidRDefault="00CD68C3" w:rsidP="004F4E93">
            <w:pPr>
              <w:spacing w:after="0" w:line="240" w:lineRule="auto"/>
              <w:rPr>
                <w:rFonts w:ascii="Arial" w:hAnsi="Arial" w:cs="Arial"/>
                <w:sz w:val="20"/>
                <w:szCs w:val="20"/>
              </w:rPr>
            </w:pPr>
          </w:p>
        </w:tc>
        <w:tc>
          <w:tcPr>
            <w:tcW w:w="236" w:type="pct"/>
          </w:tcPr>
          <w:p w14:paraId="11B5EAF1" w14:textId="77777777" w:rsidR="00CD68C3" w:rsidRPr="00CD2C85" w:rsidRDefault="00CD68C3" w:rsidP="004F4E93">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638" w:type="pct"/>
            <w:gridSpan w:val="5"/>
          </w:tcPr>
          <w:p w14:paraId="0B02E251" w14:textId="77777777" w:rsidR="00CD68C3" w:rsidRPr="00CD2C85" w:rsidRDefault="00CD68C3" w:rsidP="004F4E93">
            <w:pPr>
              <w:spacing w:after="0" w:line="240" w:lineRule="auto"/>
              <w:rPr>
                <w:rFonts w:ascii="Arial" w:hAnsi="Arial" w:cs="Arial"/>
                <w:noProof/>
                <w:sz w:val="20"/>
                <w:szCs w:val="20"/>
                <w:lang w:eastAsia="en-PH"/>
              </w:rPr>
            </w:pPr>
            <w:r w:rsidRPr="00CD2C85">
              <w:rPr>
                <w:rFonts w:ascii="Arial" w:hAnsi="Arial" w:cs="Arial"/>
                <w:noProof/>
                <w:sz w:val="20"/>
                <w:szCs w:val="20"/>
                <w:lang w:eastAsia="zh-TW"/>
              </w:rPr>
              <w:t>Cumulative impacts</w:t>
            </w:r>
          </w:p>
        </w:tc>
        <w:tc>
          <w:tcPr>
            <w:tcW w:w="283" w:type="pct"/>
            <w:gridSpan w:val="2"/>
          </w:tcPr>
          <w:p w14:paraId="08B0EAD6" w14:textId="77777777" w:rsidR="00CD68C3" w:rsidRPr="00CD2C85" w:rsidRDefault="00CD68C3" w:rsidP="004F4E93">
            <w:pPr>
              <w:spacing w:after="0" w:line="240" w:lineRule="auto"/>
              <w:jc w:val="center"/>
              <w:rPr>
                <w:rFonts w:ascii="Arial" w:hAnsi="Arial" w:cs="Arial"/>
                <w:color w:val="3333FF"/>
                <w:sz w:val="20"/>
                <w:szCs w:val="20"/>
              </w:rPr>
            </w:pPr>
          </w:p>
        </w:tc>
        <w:tc>
          <w:tcPr>
            <w:tcW w:w="404" w:type="pct"/>
          </w:tcPr>
          <w:p w14:paraId="062DCA12" w14:textId="77777777" w:rsidR="00CD68C3" w:rsidRPr="00CD2C85" w:rsidRDefault="00CD68C3" w:rsidP="004F4E93">
            <w:pPr>
              <w:spacing w:after="0" w:line="240" w:lineRule="auto"/>
              <w:jc w:val="center"/>
              <w:rPr>
                <w:rFonts w:ascii="Arial" w:hAnsi="Arial" w:cs="Arial"/>
                <w:color w:val="3333FF"/>
                <w:sz w:val="20"/>
                <w:szCs w:val="20"/>
              </w:rPr>
            </w:pPr>
          </w:p>
        </w:tc>
        <w:tc>
          <w:tcPr>
            <w:tcW w:w="782" w:type="pct"/>
          </w:tcPr>
          <w:p w14:paraId="25ADBC1A" w14:textId="77777777" w:rsidR="00CD68C3" w:rsidRPr="00CD2C85" w:rsidRDefault="00CD68C3" w:rsidP="004F4E93">
            <w:pPr>
              <w:spacing w:after="0" w:line="240" w:lineRule="auto"/>
              <w:rPr>
                <w:rFonts w:ascii="Arial" w:hAnsi="Arial" w:cs="Arial"/>
                <w:sz w:val="20"/>
                <w:szCs w:val="20"/>
              </w:rPr>
            </w:pPr>
            <w:r w:rsidRPr="00CD2C85">
              <w:rPr>
                <w:rFonts w:ascii="Arial" w:hAnsi="Arial" w:cs="Arial"/>
                <w:sz w:val="20"/>
                <w:szCs w:val="20"/>
              </w:rPr>
              <w:t>No mitigation measures required.</w:t>
            </w:r>
          </w:p>
        </w:tc>
        <w:tc>
          <w:tcPr>
            <w:tcW w:w="760" w:type="pct"/>
          </w:tcPr>
          <w:p w14:paraId="65A19019" w14:textId="430CDDA6" w:rsidR="00CD68C3" w:rsidRPr="00CD2C85" w:rsidRDefault="00CD68C3" w:rsidP="004F4E93">
            <w:pPr>
              <w:spacing w:after="0" w:line="240" w:lineRule="auto"/>
              <w:rPr>
                <w:rFonts w:ascii="Arial" w:hAnsi="Arial" w:cs="Arial"/>
                <w:sz w:val="20"/>
                <w:szCs w:val="20"/>
              </w:rPr>
            </w:pPr>
            <w:r w:rsidRPr="00CD2C85">
              <w:rPr>
                <w:rFonts w:ascii="Arial" w:hAnsi="Arial" w:cs="Arial"/>
                <w:sz w:val="20"/>
                <w:szCs w:val="20"/>
              </w:rPr>
              <w:t>No mitigation measures required.</w:t>
            </w:r>
          </w:p>
        </w:tc>
        <w:tc>
          <w:tcPr>
            <w:tcW w:w="945" w:type="pct"/>
          </w:tcPr>
          <w:p w14:paraId="5701A3A8" w14:textId="77777777" w:rsidR="00CD68C3" w:rsidRPr="00CD2C85" w:rsidRDefault="00CD68C3" w:rsidP="004F4E93">
            <w:pPr>
              <w:spacing w:after="0" w:line="240" w:lineRule="auto"/>
              <w:rPr>
                <w:rFonts w:ascii="Arial" w:hAnsi="Arial" w:cs="Arial"/>
                <w:sz w:val="20"/>
                <w:szCs w:val="20"/>
              </w:rPr>
            </w:pPr>
          </w:p>
        </w:tc>
      </w:tr>
      <w:tr w:rsidR="00CD68C3" w:rsidRPr="00CD2C85" w14:paraId="7C635F09" w14:textId="74F05505" w:rsidTr="00A65B3D">
        <w:tc>
          <w:tcPr>
            <w:tcW w:w="212" w:type="pct"/>
            <w:vMerge/>
          </w:tcPr>
          <w:p w14:paraId="0931C767" w14:textId="77777777" w:rsidR="00CD68C3" w:rsidRPr="00CD2C85" w:rsidRDefault="00CD68C3" w:rsidP="004F4E93">
            <w:pPr>
              <w:spacing w:after="0" w:line="240" w:lineRule="auto"/>
              <w:rPr>
                <w:rFonts w:ascii="Arial" w:hAnsi="Arial" w:cs="Arial"/>
                <w:sz w:val="20"/>
                <w:szCs w:val="20"/>
              </w:rPr>
            </w:pPr>
          </w:p>
        </w:tc>
        <w:tc>
          <w:tcPr>
            <w:tcW w:w="740" w:type="pct"/>
            <w:vMerge/>
          </w:tcPr>
          <w:p w14:paraId="55BB7370" w14:textId="77777777" w:rsidR="00CD68C3" w:rsidRPr="00CD2C85" w:rsidRDefault="00CD68C3" w:rsidP="004F4E93">
            <w:pPr>
              <w:spacing w:after="0" w:line="240" w:lineRule="auto"/>
              <w:rPr>
                <w:rFonts w:ascii="Arial" w:hAnsi="Arial" w:cs="Arial"/>
                <w:sz w:val="20"/>
                <w:szCs w:val="20"/>
              </w:rPr>
            </w:pPr>
          </w:p>
        </w:tc>
        <w:tc>
          <w:tcPr>
            <w:tcW w:w="236" w:type="pct"/>
          </w:tcPr>
          <w:p w14:paraId="1348724C" w14:textId="77777777" w:rsidR="00CD68C3" w:rsidRPr="00CD2C85" w:rsidRDefault="00CD68C3" w:rsidP="004F4E93">
            <w:pPr>
              <w:spacing w:after="0" w:line="240" w:lineRule="auto"/>
              <w:jc w:val="center"/>
              <w:rPr>
                <w:rFonts w:ascii="Arial" w:hAnsi="Arial" w:cs="Arial"/>
                <w:color w:val="3333FF"/>
                <w:sz w:val="20"/>
                <w:szCs w:val="20"/>
              </w:rPr>
            </w:pPr>
          </w:p>
        </w:tc>
        <w:tc>
          <w:tcPr>
            <w:tcW w:w="638" w:type="pct"/>
            <w:gridSpan w:val="5"/>
          </w:tcPr>
          <w:p w14:paraId="5D558295" w14:textId="77777777" w:rsidR="00CD68C3" w:rsidRPr="00CD2C85" w:rsidRDefault="00CD68C3" w:rsidP="004F4E93">
            <w:pPr>
              <w:spacing w:after="0" w:line="240" w:lineRule="auto"/>
              <w:rPr>
                <w:rFonts w:ascii="Arial" w:hAnsi="Arial" w:cs="Arial"/>
                <w:noProof/>
                <w:sz w:val="20"/>
                <w:szCs w:val="20"/>
                <w:lang w:eastAsia="zh-TW"/>
              </w:rPr>
            </w:pPr>
            <w:r w:rsidRPr="00CD2C85">
              <w:rPr>
                <w:rFonts w:ascii="Arial" w:hAnsi="Arial" w:cs="Arial"/>
                <w:noProof/>
                <w:sz w:val="20"/>
                <w:szCs w:val="20"/>
                <w:lang w:eastAsia="zh-TW"/>
              </w:rPr>
              <w:t>Transboundary impacts</w:t>
            </w:r>
          </w:p>
        </w:tc>
        <w:tc>
          <w:tcPr>
            <w:tcW w:w="283" w:type="pct"/>
            <w:gridSpan w:val="2"/>
          </w:tcPr>
          <w:p w14:paraId="347F7814" w14:textId="77777777" w:rsidR="00CD68C3" w:rsidRPr="00CD2C85" w:rsidRDefault="00CD68C3" w:rsidP="004F4E93">
            <w:pPr>
              <w:spacing w:after="0" w:line="240" w:lineRule="auto"/>
              <w:jc w:val="center"/>
              <w:rPr>
                <w:rFonts w:ascii="Arial" w:hAnsi="Arial" w:cs="Arial"/>
                <w:color w:val="3333FF"/>
                <w:sz w:val="20"/>
                <w:szCs w:val="20"/>
              </w:rPr>
            </w:pPr>
          </w:p>
        </w:tc>
        <w:tc>
          <w:tcPr>
            <w:tcW w:w="404" w:type="pct"/>
          </w:tcPr>
          <w:p w14:paraId="192E6AF7" w14:textId="77777777" w:rsidR="00CD68C3" w:rsidRPr="00CD2C85" w:rsidRDefault="00CD68C3" w:rsidP="004F4E93">
            <w:pPr>
              <w:spacing w:after="0" w:line="240" w:lineRule="auto"/>
              <w:jc w:val="center"/>
              <w:rPr>
                <w:rFonts w:ascii="Arial" w:hAnsi="Arial" w:cs="Arial"/>
                <w:color w:val="3333FF"/>
                <w:sz w:val="20"/>
                <w:szCs w:val="20"/>
              </w:rPr>
            </w:pPr>
          </w:p>
        </w:tc>
        <w:tc>
          <w:tcPr>
            <w:tcW w:w="782" w:type="pct"/>
          </w:tcPr>
          <w:p w14:paraId="24CA3516" w14:textId="77777777" w:rsidR="00CD68C3" w:rsidRPr="00CD2C85" w:rsidRDefault="00CD68C3" w:rsidP="004F4E93">
            <w:pPr>
              <w:spacing w:after="0" w:line="240" w:lineRule="auto"/>
              <w:rPr>
                <w:rFonts w:ascii="Arial" w:hAnsi="Arial" w:cs="Arial"/>
                <w:sz w:val="20"/>
                <w:szCs w:val="20"/>
              </w:rPr>
            </w:pPr>
            <w:r w:rsidRPr="00CD2C85">
              <w:rPr>
                <w:rFonts w:ascii="Arial" w:hAnsi="Arial" w:cs="Arial"/>
                <w:sz w:val="20"/>
                <w:szCs w:val="20"/>
              </w:rPr>
              <w:t>Not applicable</w:t>
            </w:r>
          </w:p>
        </w:tc>
        <w:tc>
          <w:tcPr>
            <w:tcW w:w="760" w:type="pct"/>
          </w:tcPr>
          <w:p w14:paraId="6B0B2ABB" w14:textId="17F61C01" w:rsidR="00CD68C3" w:rsidRPr="00CD2C85" w:rsidRDefault="00CD68C3" w:rsidP="004F4E93">
            <w:pPr>
              <w:spacing w:after="0" w:line="240" w:lineRule="auto"/>
              <w:rPr>
                <w:rFonts w:ascii="Arial" w:hAnsi="Arial" w:cs="Arial"/>
                <w:sz w:val="20"/>
                <w:szCs w:val="20"/>
              </w:rPr>
            </w:pPr>
            <w:r w:rsidRPr="00CD2C85">
              <w:rPr>
                <w:rFonts w:ascii="Arial" w:hAnsi="Arial" w:cs="Arial"/>
                <w:sz w:val="20"/>
                <w:szCs w:val="20"/>
              </w:rPr>
              <w:t>Not applicable</w:t>
            </w:r>
          </w:p>
        </w:tc>
        <w:tc>
          <w:tcPr>
            <w:tcW w:w="945" w:type="pct"/>
          </w:tcPr>
          <w:p w14:paraId="42FA9DB9" w14:textId="77777777" w:rsidR="00CD68C3" w:rsidRPr="00CD2C85" w:rsidRDefault="00CD68C3" w:rsidP="004F4E93">
            <w:pPr>
              <w:spacing w:after="0" w:line="240" w:lineRule="auto"/>
              <w:rPr>
                <w:rFonts w:ascii="Arial" w:hAnsi="Arial" w:cs="Arial"/>
                <w:sz w:val="20"/>
                <w:szCs w:val="20"/>
              </w:rPr>
            </w:pPr>
          </w:p>
        </w:tc>
      </w:tr>
      <w:tr w:rsidR="00A65B3D" w:rsidRPr="00CD2C85" w14:paraId="5B5A3E18" w14:textId="23819441" w:rsidTr="00A65B3D">
        <w:tc>
          <w:tcPr>
            <w:tcW w:w="212" w:type="pct"/>
            <w:vMerge w:val="restart"/>
          </w:tcPr>
          <w:p w14:paraId="0B41D881" w14:textId="77777777" w:rsidR="00A65B3D" w:rsidRPr="00CD2C85" w:rsidRDefault="00A65B3D" w:rsidP="00CD2C85">
            <w:pPr>
              <w:spacing w:after="0" w:line="240" w:lineRule="auto"/>
              <w:rPr>
                <w:rFonts w:ascii="Arial" w:hAnsi="Arial" w:cs="Arial"/>
                <w:sz w:val="20"/>
                <w:szCs w:val="20"/>
              </w:rPr>
            </w:pPr>
            <w:r w:rsidRPr="00CD2C85">
              <w:rPr>
                <w:rFonts w:ascii="Arial" w:hAnsi="Arial" w:cs="Arial"/>
                <w:sz w:val="20"/>
                <w:szCs w:val="20"/>
              </w:rPr>
              <w:t>7.</w:t>
            </w:r>
          </w:p>
        </w:tc>
        <w:tc>
          <w:tcPr>
            <w:tcW w:w="740" w:type="pct"/>
            <w:vMerge w:val="restart"/>
          </w:tcPr>
          <w:p w14:paraId="781B86A1" w14:textId="77777777" w:rsidR="00A65B3D" w:rsidRPr="00CD2C85" w:rsidRDefault="00A65B3D" w:rsidP="00CD2C85">
            <w:pPr>
              <w:spacing w:after="0" w:line="240" w:lineRule="auto"/>
              <w:rPr>
                <w:rFonts w:ascii="Arial" w:hAnsi="Arial" w:cs="Arial"/>
                <w:sz w:val="20"/>
                <w:szCs w:val="20"/>
              </w:rPr>
            </w:pPr>
            <w:r w:rsidRPr="00CD2C85">
              <w:rPr>
                <w:rFonts w:ascii="Arial" w:hAnsi="Arial" w:cs="Arial"/>
                <w:sz w:val="20"/>
                <w:szCs w:val="20"/>
              </w:rPr>
              <w:t>Impacts from Associated Facilities</w:t>
            </w:r>
          </w:p>
        </w:tc>
        <w:tc>
          <w:tcPr>
            <w:tcW w:w="600" w:type="pct"/>
            <w:gridSpan w:val="3"/>
          </w:tcPr>
          <w:p w14:paraId="5308D06A" w14:textId="77777777" w:rsidR="00A65B3D" w:rsidRPr="00CD2C85" w:rsidRDefault="00A65B3D" w:rsidP="00CD2C85">
            <w:pPr>
              <w:spacing w:after="0" w:line="240" w:lineRule="auto"/>
              <w:jc w:val="center"/>
              <w:rPr>
                <w:rFonts w:ascii="Arial" w:hAnsi="Arial" w:cs="Arial"/>
                <w:sz w:val="20"/>
                <w:szCs w:val="20"/>
              </w:rPr>
            </w:pPr>
            <w:r w:rsidRPr="00CD2C85">
              <w:rPr>
                <w:rFonts w:ascii="Arial" w:hAnsi="Arial" w:cs="Arial"/>
                <w:sz w:val="20"/>
                <w:szCs w:val="20"/>
              </w:rPr>
              <w:t>Addressed</w:t>
            </w:r>
          </w:p>
        </w:tc>
        <w:tc>
          <w:tcPr>
            <w:tcW w:w="481" w:type="pct"/>
            <w:gridSpan w:val="4"/>
          </w:tcPr>
          <w:p w14:paraId="14304B27" w14:textId="77777777" w:rsidR="00A65B3D" w:rsidRPr="00CD2C85" w:rsidRDefault="00A65B3D" w:rsidP="00CD2C85">
            <w:pPr>
              <w:spacing w:after="0" w:line="240" w:lineRule="auto"/>
              <w:jc w:val="center"/>
              <w:rPr>
                <w:rFonts w:ascii="Arial" w:hAnsi="Arial" w:cs="Arial"/>
                <w:sz w:val="20"/>
                <w:szCs w:val="20"/>
              </w:rPr>
            </w:pPr>
            <w:r w:rsidRPr="00CD2C85">
              <w:rPr>
                <w:rFonts w:ascii="Arial" w:hAnsi="Arial" w:cs="Arial"/>
                <w:sz w:val="20"/>
                <w:szCs w:val="20"/>
              </w:rPr>
              <w:t>Not Addressed</w:t>
            </w:r>
          </w:p>
        </w:tc>
        <w:tc>
          <w:tcPr>
            <w:tcW w:w="480" w:type="pct"/>
            <w:gridSpan w:val="2"/>
          </w:tcPr>
          <w:p w14:paraId="1BBFC613" w14:textId="77777777" w:rsidR="00A65B3D" w:rsidRPr="00CD2C85" w:rsidRDefault="00A65B3D" w:rsidP="00CD2C85">
            <w:pPr>
              <w:spacing w:after="0" w:line="240" w:lineRule="auto"/>
              <w:jc w:val="center"/>
              <w:rPr>
                <w:rFonts w:ascii="Arial" w:hAnsi="Arial" w:cs="Arial"/>
                <w:sz w:val="20"/>
                <w:szCs w:val="20"/>
              </w:rPr>
            </w:pPr>
            <w:r w:rsidRPr="00CD2C85">
              <w:rPr>
                <w:rFonts w:ascii="Arial" w:hAnsi="Arial" w:cs="Arial"/>
                <w:sz w:val="20"/>
                <w:szCs w:val="20"/>
              </w:rPr>
              <w:t>Not applicable</w:t>
            </w:r>
          </w:p>
        </w:tc>
        <w:tc>
          <w:tcPr>
            <w:tcW w:w="782" w:type="pct"/>
            <w:vMerge w:val="restart"/>
          </w:tcPr>
          <w:p w14:paraId="271E9581" w14:textId="754EDA35" w:rsidR="00A65B3D" w:rsidRPr="00CD2C85" w:rsidRDefault="00A65B3D" w:rsidP="00CD2C85">
            <w:pPr>
              <w:spacing w:after="0" w:line="240" w:lineRule="auto"/>
              <w:rPr>
                <w:rFonts w:ascii="Arial" w:hAnsi="Arial" w:cs="Arial"/>
                <w:sz w:val="20"/>
                <w:szCs w:val="20"/>
              </w:rPr>
            </w:pPr>
            <w:r w:rsidRPr="00CD2C85">
              <w:rPr>
                <w:rFonts w:ascii="Arial" w:hAnsi="Arial" w:cs="Arial"/>
                <w:sz w:val="20"/>
                <w:szCs w:val="20"/>
              </w:rPr>
              <w:t xml:space="preserve">No associated facilities. </w:t>
            </w:r>
          </w:p>
        </w:tc>
        <w:tc>
          <w:tcPr>
            <w:tcW w:w="760" w:type="pct"/>
            <w:vMerge w:val="restart"/>
          </w:tcPr>
          <w:p w14:paraId="2C89F316" w14:textId="4F7178C4" w:rsidR="00A65B3D" w:rsidRPr="00CD2C85" w:rsidRDefault="00A65B3D" w:rsidP="00CD2C85">
            <w:pPr>
              <w:spacing w:after="0" w:line="240" w:lineRule="auto"/>
              <w:rPr>
                <w:rFonts w:ascii="Arial" w:hAnsi="Arial" w:cs="Arial"/>
                <w:sz w:val="20"/>
                <w:szCs w:val="20"/>
              </w:rPr>
            </w:pPr>
            <w:r>
              <w:rPr>
                <w:rFonts w:ascii="Arial" w:hAnsi="Arial" w:cs="Arial"/>
                <w:sz w:val="20"/>
                <w:szCs w:val="20"/>
              </w:rPr>
              <w:t>No associated facilities</w:t>
            </w:r>
          </w:p>
        </w:tc>
        <w:tc>
          <w:tcPr>
            <w:tcW w:w="945" w:type="pct"/>
            <w:vMerge w:val="restart"/>
          </w:tcPr>
          <w:p w14:paraId="3D21577B" w14:textId="77777777" w:rsidR="00A65B3D" w:rsidRDefault="00A65B3D" w:rsidP="00CD2C85">
            <w:pPr>
              <w:spacing w:after="0" w:line="240" w:lineRule="auto"/>
              <w:rPr>
                <w:rFonts w:ascii="Arial" w:hAnsi="Arial" w:cs="Arial"/>
                <w:sz w:val="20"/>
                <w:szCs w:val="20"/>
              </w:rPr>
            </w:pPr>
          </w:p>
        </w:tc>
      </w:tr>
      <w:tr w:rsidR="00A65B3D" w:rsidRPr="00CD2C85" w14:paraId="00D9D673" w14:textId="4325E9AB" w:rsidTr="00A65B3D">
        <w:tc>
          <w:tcPr>
            <w:tcW w:w="212" w:type="pct"/>
            <w:vMerge/>
          </w:tcPr>
          <w:p w14:paraId="300CFC75" w14:textId="77777777" w:rsidR="00A65B3D" w:rsidRPr="00CD2C85" w:rsidRDefault="00A65B3D" w:rsidP="00CD2C85">
            <w:pPr>
              <w:spacing w:after="0" w:line="240" w:lineRule="auto"/>
              <w:rPr>
                <w:rFonts w:ascii="Arial" w:hAnsi="Arial" w:cs="Arial"/>
                <w:sz w:val="20"/>
                <w:szCs w:val="20"/>
              </w:rPr>
            </w:pPr>
          </w:p>
        </w:tc>
        <w:tc>
          <w:tcPr>
            <w:tcW w:w="740" w:type="pct"/>
            <w:vMerge/>
          </w:tcPr>
          <w:p w14:paraId="7D3DD0E5" w14:textId="77777777" w:rsidR="00A65B3D" w:rsidRPr="00CD2C85" w:rsidRDefault="00A65B3D" w:rsidP="00CD2C85">
            <w:pPr>
              <w:spacing w:after="0" w:line="240" w:lineRule="auto"/>
              <w:rPr>
                <w:rFonts w:ascii="Arial" w:hAnsi="Arial" w:cs="Arial"/>
                <w:sz w:val="20"/>
                <w:szCs w:val="20"/>
              </w:rPr>
            </w:pPr>
          </w:p>
        </w:tc>
        <w:tc>
          <w:tcPr>
            <w:tcW w:w="600" w:type="pct"/>
            <w:gridSpan w:val="3"/>
          </w:tcPr>
          <w:p w14:paraId="4783CA77" w14:textId="77777777" w:rsidR="00A65B3D" w:rsidRPr="00CD2C85" w:rsidRDefault="00A65B3D" w:rsidP="00CD2C85">
            <w:pPr>
              <w:spacing w:after="0" w:line="240" w:lineRule="auto"/>
              <w:jc w:val="center"/>
              <w:rPr>
                <w:rFonts w:ascii="Arial" w:hAnsi="Arial" w:cs="Arial"/>
                <w:color w:val="3333FF"/>
                <w:sz w:val="20"/>
                <w:szCs w:val="20"/>
              </w:rPr>
            </w:pPr>
          </w:p>
        </w:tc>
        <w:tc>
          <w:tcPr>
            <w:tcW w:w="481" w:type="pct"/>
            <w:gridSpan w:val="4"/>
          </w:tcPr>
          <w:p w14:paraId="25FB1904" w14:textId="77777777" w:rsidR="00A65B3D" w:rsidRPr="00CD2C85" w:rsidRDefault="00A65B3D" w:rsidP="00CD2C85">
            <w:pPr>
              <w:spacing w:after="0" w:line="240" w:lineRule="auto"/>
              <w:jc w:val="center"/>
              <w:rPr>
                <w:rFonts w:ascii="Arial" w:hAnsi="Arial" w:cs="Arial"/>
                <w:color w:val="3333FF"/>
                <w:sz w:val="20"/>
                <w:szCs w:val="20"/>
              </w:rPr>
            </w:pPr>
          </w:p>
        </w:tc>
        <w:tc>
          <w:tcPr>
            <w:tcW w:w="480" w:type="pct"/>
            <w:gridSpan w:val="2"/>
          </w:tcPr>
          <w:p w14:paraId="2CFB6381" w14:textId="77777777" w:rsidR="00A65B3D" w:rsidRPr="00CD2C85" w:rsidRDefault="00A65B3D"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782" w:type="pct"/>
            <w:vMerge/>
          </w:tcPr>
          <w:p w14:paraId="4325166B" w14:textId="77777777" w:rsidR="00A65B3D" w:rsidRPr="00CD2C85" w:rsidRDefault="00A65B3D" w:rsidP="00CD2C85">
            <w:pPr>
              <w:spacing w:after="0" w:line="240" w:lineRule="auto"/>
              <w:rPr>
                <w:rFonts w:ascii="Arial" w:hAnsi="Arial" w:cs="Arial"/>
                <w:sz w:val="20"/>
                <w:szCs w:val="20"/>
              </w:rPr>
            </w:pPr>
          </w:p>
        </w:tc>
        <w:tc>
          <w:tcPr>
            <w:tcW w:w="760" w:type="pct"/>
            <w:vMerge/>
          </w:tcPr>
          <w:p w14:paraId="6FCC80C0" w14:textId="77777777" w:rsidR="00A65B3D" w:rsidRPr="00CD2C85" w:rsidRDefault="00A65B3D" w:rsidP="00CD2C85">
            <w:pPr>
              <w:spacing w:after="0" w:line="240" w:lineRule="auto"/>
              <w:rPr>
                <w:rFonts w:ascii="Arial" w:hAnsi="Arial" w:cs="Arial"/>
                <w:sz w:val="20"/>
                <w:szCs w:val="20"/>
              </w:rPr>
            </w:pPr>
          </w:p>
        </w:tc>
        <w:tc>
          <w:tcPr>
            <w:tcW w:w="945" w:type="pct"/>
            <w:vMerge/>
          </w:tcPr>
          <w:p w14:paraId="208212C0" w14:textId="77777777" w:rsidR="00A65B3D" w:rsidRPr="00CD2C85" w:rsidRDefault="00A65B3D" w:rsidP="00CD2C85">
            <w:pPr>
              <w:spacing w:after="0" w:line="240" w:lineRule="auto"/>
              <w:rPr>
                <w:rFonts w:ascii="Arial" w:hAnsi="Arial" w:cs="Arial"/>
                <w:sz w:val="20"/>
                <w:szCs w:val="20"/>
              </w:rPr>
            </w:pPr>
          </w:p>
        </w:tc>
      </w:tr>
      <w:tr w:rsidR="00CD68C3" w:rsidRPr="00CD2C85" w14:paraId="28BCF409" w14:textId="39160A1F" w:rsidTr="00A65B3D">
        <w:trPr>
          <w:trHeight w:val="73"/>
        </w:trPr>
        <w:tc>
          <w:tcPr>
            <w:tcW w:w="212" w:type="pct"/>
            <w:vMerge w:val="restart"/>
          </w:tcPr>
          <w:p w14:paraId="4004A982"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8.</w:t>
            </w:r>
          </w:p>
        </w:tc>
        <w:tc>
          <w:tcPr>
            <w:tcW w:w="740" w:type="pct"/>
            <w:vMerge w:val="restart"/>
          </w:tcPr>
          <w:p w14:paraId="0DE7AEC2"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Analysis of Alternatives</w:t>
            </w:r>
          </w:p>
        </w:tc>
        <w:tc>
          <w:tcPr>
            <w:tcW w:w="795" w:type="pct"/>
            <w:gridSpan w:val="4"/>
          </w:tcPr>
          <w:p w14:paraId="0C27EED8"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766" w:type="pct"/>
            <w:gridSpan w:val="5"/>
          </w:tcPr>
          <w:p w14:paraId="730287F1" w14:textId="77777777" w:rsidR="00CD68C3" w:rsidRPr="00CD2C85" w:rsidRDefault="00CD68C3"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43262096" w14:textId="065AE5AB"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Not required for Cat B and no need to include in IEE.</w:t>
            </w:r>
          </w:p>
        </w:tc>
        <w:tc>
          <w:tcPr>
            <w:tcW w:w="760" w:type="pct"/>
            <w:vMerge w:val="restart"/>
          </w:tcPr>
          <w:p w14:paraId="6E7B95A9" w14:textId="25825F5B"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Not required for Cat B and no need to include in IEE.</w:t>
            </w:r>
          </w:p>
        </w:tc>
        <w:tc>
          <w:tcPr>
            <w:tcW w:w="945" w:type="pct"/>
          </w:tcPr>
          <w:p w14:paraId="1D8F0DD9" w14:textId="77777777" w:rsidR="00CD68C3" w:rsidRPr="00CD2C85" w:rsidRDefault="00CD68C3" w:rsidP="00CD2C85">
            <w:pPr>
              <w:spacing w:after="0" w:line="240" w:lineRule="auto"/>
              <w:rPr>
                <w:rFonts w:ascii="Arial" w:hAnsi="Arial" w:cs="Arial"/>
                <w:sz w:val="20"/>
                <w:szCs w:val="20"/>
              </w:rPr>
            </w:pPr>
          </w:p>
        </w:tc>
      </w:tr>
      <w:tr w:rsidR="00CD68C3" w:rsidRPr="00CD2C85" w14:paraId="6FEE4434" w14:textId="1412F55B" w:rsidTr="00A65B3D">
        <w:trPr>
          <w:trHeight w:val="73"/>
        </w:trPr>
        <w:tc>
          <w:tcPr>
            <w:tcW w:w="212" w:type="pct"/>
            <w:vMerge/>
          </w:tcPr>
          <w:p w14:paraId="73EAB311" w14:textId="77777777" w:rsidR="00CD68C3" w:rsidRPr="00CD2C85" w:rsidRDefault="00CD68C3" w:rsidP="00CD2C85">
            <w:pPr>
              <w:spacing w:after="0" w:line="240" w:lineRule="auto"/>
              <w:rPr>
                <w:rFonts w:ascii="Arial" w:hAnsi="Arial" w:cs="Arial"/>
                <w:sz w:val="20"/>
                <w:szCs w:val="20"/>
              </w:rPr>
            </w:pPr>
          </w:p>
        </w:tc>
        <w:tc>
          <w:tcPr>
            <w:tcW w:w="740" w:type="pct"/>
            <w:vMerge/>
          </w:tcPr>
          <w:p w14:paraId="0DE47D0E" w14:textId="77777777" w:rsidR="00CD68C3" w:rsidRPr="00CD2C85" w:rsidRDefault="00CD68C3" w:rsidP="00CD2C85">
            <w:pPr>
              <w:spacing w:after="0" w:line="240" w:lineRule="auto"/>
              <w:rPr>
                <w:rFonts w:ascii="Arial" w:hAnsi="Arial" w:cs="Arial"/>
                <w:sz w:val="20"/>
                <w:szCs w:val="20"/>
              </w:rPr>
            </w:pPr>
          </w:p>
        </w:tc>
        <w:tc>
          <w:tcPr>
            <w:tcW w:w="795" w:type="pct"/>
            <w:gridSpan w:val="4"/>
          </w:tcPr>
          <w:p w14:paraId="119E2887" w14:textId="4FB701F0" w:rsidR="00CD68C3" w:rsidRPr="00CD2C85" w:rsidRDefault="00CD68C3" w:rsidP="00CD2C85">
            <w:pPr>
              <w:spacing w:after="0" w:line="240" w:lineRule="auto"/>
              <w:jc w:val="center"/>
              <w:rPr>
                <w:rFonts w:ascii="Arial" w:hAnsi="Arial" w:cs="Arial"/>
                <w:color w:val="3333FF"/>
                <w:sz w:val="20"/>
                <w:szCs w:val="20"/>
              </w:rPr>
            </w:pPr>
          </w:p>
        </w:tc>
        <w:tc>
          <w:tcPr>
            <w:tcW w:w="766" w:type="pct"/>
            <w:gridSpan w:val="5"/>
          </w:tcPr>
          <w:p w14:paraId="7B857D7C" w14:textId="77777777" w:rsidR="00CD68C3" w:rsidRPr="00CD2C85" w:rsidRDefault="00CD68C3" w:rsidP="00CD2C85">
            <w:pPr>
              <w:spacing w:after="0" w:line="240" w:lineRule="auto"/>
              <w:jc w:val="center"/>
              <w:rPr>
                <w:rFonts w:ascii="Arial" w:hAnsi="Arial" w:cs="Arial"/>
                <w:color w:val="3333FF"/>
                <w:sz w:val="20"/>
                <w:szCs w:val="20"/>
              </w:rPr>
            </w:pPr>
          </w:p>
        </w:tc>
        <w:tc>
          <w:tcPr>
            <w:tcW w:w="782" w:type="pct"/>
            <w:vMerge/>
          </w:tcPr>
          <w:p w14:paraId="4B2BF1F6" w14:textId="77777777" w:rsidR="00CD68C3" w:rsidRPr="00CD2C85" w:rsidRDefault="00CD68C3" w:rsidP="00CD2C85">
            <w:pPr>
              <w:spacing w:after="0" w:line="240" w:lineRule="auto"/>
              <w:rPr>
                <w:rFonts w:ascii="Arial" w:hAnsi="Arial" w:cs="Arial"/>
                <w:sz w:val="20"/>
                <w:szCs w:val="20"/>
              </w:rPr>
            </w:pPr>
          </w:p>
        </w:tc>
        <w:tc>
          <w:tcPr>
            <w:tcW w:w="760" w:type="pct"/>
            <w:vMerge/>
          </w:tcPr>
          <w:p w14:paraId="4AB0B9D9" w14:textId="77777777" w:rsidR="00CD68C3" w:rsidRPr="00CD2C85" w:rsidRDefault="00CD68C3" w:rsidP="00CD2C85">
            <w:pPr>
              <w:spacing w:after="0" w:line="240" w:lineRule="auto"/>
              <w:rPr>
                <w:rFonts w:ascii="Arial" w:hAnsi="Arial" w:cs="Arial"/>
                <w:sz w:val="20"/>
                <w:szCs w:val="20"/>
              </w:rPr>
            </w:pPr>
          </w:p>
        </w:tc>
        <w:tc>
          <w:tcPr>
            <w:tcW w:w="945" w:type="pct"/>
          </w:tcPr>
          <w:p w14:paraId="365B6E63" w14:textId="77777777" w:rsidR="00CD68C3" w:rsidRPr="00CD2C85" w:rsidRDefault="00CD68C3" w:rsidP="00CD2C85">
            <w:pPr>
              <w:spacing w:after="0" w:line="240" w:lineRule="auto"/>
              <w:rPr>
                <w:rFonts w:ascii="Arial" w:hAnsi="Arial" w:cs="Arial"/>
                <w:sz w:val="20"/>
                <w:szCs w:val="20"/>
              </w:rPr>
            </w:pPr>
          </w:p>
        </w:tc>
      </w:tr>
      <w:tr w:rsidR="00A65B3D" w:rsidRPr="00CD2C85" w14:paraId="6A4D7028" w14:textId="6CA6ACFF" w:rsidTr="00A65B3D">
        <w:trPr>
          <w:trHeight w:val="151"/>
        </w:trPr>
        <w:tc>
          <w:tcPr>
            <w:tcW w:w="212" w:type="pct"/>
            <w:vMerge w:val="restart"/>
          </w:tcPr>
          <w:p w14:paraId="22BB76EE" w14:textId="77777777" w:rsidR="00A65B3D" w:rsidRPr="00CD2C85" w:rsidRDefault="00A65B3D" w:rsidP="00CD2C85">
            <w:pPr>
              <w:spacing w:after="0" w:line="240" w:lineRule="auto"/>
              <w:rPr>
                <w:rFonts w:ascii="Arial" w:hAnsi="Arial" w:cs="Arial"/>
                <w:sz w:val="20"/>
                <w:szCs w:val="20"/>
              </w:rPr>
            </w:pPr>
            <w:r w:rsidRPr="00CD2C85">
              <w:rPr>
                <w:rFonts w:ascii="Arial" w:hAnsi="Arial" w:cs="Arial"/>
                <w:sz w:val="20"/>
                <w:szCs w:val="20"/>
              </w:rPr>
              <w:t>9.</w:t>
            </w:r>
          </w:p>
        </w:tc>
        <w:tc>
          <w:tcPr>
            <w:tcW w:w="740" w:type="pct"/>
            <w:vMerge w:val="restart"/>
          </w:tcPr>
          <w:p w14:paraId="0CCE3BA4" w14:textId="77777777" w:rsidR="00A65B3D" w:rsidRPr="00CD2C85" w:rsidRDefault="00A65B3D" w:rsidP="00CD2C85">
            <w:pPr>
              <w:spacing w:after="0" w:line="240" w:lineRule="auto"/>
              <w:rPr>
                <w:rFonts w:ascii="Arial" w:hAnsi="Arial" w:cs="Arial"/>
                <w:sz w:val="20"/>
                <w:szCs w:val="20"/>
              </w:rPr>
            </w:pPr>
            <w:r w:rsidRPr="00CD2C85">
              <w:rPr>
                <w:rFonts w:ascii="Arial" w:hAnsi="Arial" w:cs="Arial"/>
                <w:sz w:val="20"/>
                <w:szCs w:val="20"/>
              </w:rPr>
              <w:t>EMP budget included</w:t>
            </w:r>
          </w:p>
        </w:tc>
        <w:tc>
          <w:tcPr>
            <w:tcW w:w="795" w:type="pct"/>
            <w:gridSpan w:val="4"/>
          </w:tcPr>
          <w:p w14:paraId="5ED2B860" w14:textId="77777777" w:rsidR="00A65B3D" w:rsidRPr="00CD2C85" w:rsidRDefault="00A65B3D"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766" w:type="pct"/>
            <w:gridSpan w:val="5"/>
          </w:tcPr>
          <w:p w14:paraId="54F824BF" w14:textId="77777777" w:rsidR="00A65B3D" w:rsidRPr="00CD2C85" w:rsidRDefault="00A65B3D"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36811DC7" w14:textId="77777777" w:rsidR="00A65B3D" w:rsidRPr="00E46F52" w:rsidRDefault="00A65B3D" w:rsidP="00CD2C85">
            <w:pPr>
              <w:spacing w:after="0" w:line="240" w:lineRule="auto"/>
              <w:rPr>
                <w:rFonts w:ascii="Arial" w:hAnsi="Arial" w:cs="Arial"/>
                <w:sz w:val="20"/>
                <w:szCs w:val="20"/>
              </w:rPr>
            </w:pPr>
            <w:r w:rsidRPr="00E46F52">
              <w:rPr>
                <w:rFonts w:ascii="Arial" w:hAnsi="Arial" w:cs="Arial"/>
                <w:sz w:val="20"/>
                <w:szCs w:val="20"/>
              </w:rPr>
              <w:t>Section 9.1.3 mentions that budget for environmental management is included in contractor’s cost. Cost estimates are provided in Table 9.</w:t>
            </w:r>
          </w:p>
          <w:p w14:paraId="0F731012" w14:textId="77777777" w:rsidR="00A65B3D" w:rsidRDefault="00A65B3D" w:rsidP="00CD2C85">
            <w:pPr>
              <w:spacing w:after="0" w:line="240" w:lineRule="auto"/>
              <w:rPr>
                <w:rFonts w:ascii="Arial" w:hAnsi="Arial" w:cs="Arial"/>
                <w:sz w:val="20"/>
                <w:szCs w:val="20"/>
                <w:highlight w:val="yellow"/>
              </w:rPr>
            </w:pPr>
          </w:p>
          <w:p w14:paraId="4EA6A67A" w14:textId="348A0B43" w:rsidR="00A65B3D" w:rsidRPr="00CD2C85" w:rsidRDefault="00A65B3D" w:rsidP="00CD2C85">
            <w:pPr>
              <w:spacing w:after="0" w:line="240" w:lineRule="auto"/>
              <w:rPr>
                <w:rFonts w:ascii="Arial" w:hAnsi="Arial" w:cs="Arial"/>
                <w:sz w:val="20"/>
                <w:szCs w:val="20"/>
                <w:highlight w:val="yellow"/>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Please confirm that these costs are included in contract documents. Attach as appendix in the IEE a copy of the sections of the contract documents showing these costs.</w:t>
            </w:r>
          </w:p>
        </w:tc>
        <w:tc>
          <w:tcPr>
            <w:tcW w:w="760" w:type="pct"/>
            <w:vMerge w:val="restart"/>
          </w:tcPr>
          <w:p w14:paraId="4ECB761D" w14:textId="24B35634" w:rsidR="00A65B3D" w:rsidRPr="00EE7F78" w:rsidRDefault="00A65B3D"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Not complied</w:t>
            </w:r>
            <w:ins w:id="62" w:author="Thomas Balling" w:date="2019-04-29T14:01:00Z">
              <w:r>
                <w:rPr>
                  <w:rFonts w:ascii="Arial" w:hAnsi="Arial" w:cs="Arial"/>
                  <w:b/>
                  <w:color w:val="FF0000"/>
                  <w:sz w:val="20"/>
                  <w:szCs w:val="20"/>
                </w:rPr>
                <w:t>, see Appendix K</w:t>
              </w:r>
            </w:ins>
          </w:p>
          <w:p w14:paraId="19A73B71" w14:textId="77777777" w:rsidR="00A65B3D" w:rsidRDefault="00A65B3D" w:rsidP="00CD2C85">
            <w:pPr>
              <w:spacing w:after="0" w:line="240" w:lineRule="auto"/>
              <w:rPr>
                <w:rFonts w:ascii="Arial" w:hAnsi="Arial" w:cs="Arial"/>
                <w:sz w:val="20"/>
                <w:szCs w:val="20"/>
              </w:rPr>
            </w:pPr>
          </w:p>
          <w:p w14:paraId="4FF350AF" w14:textId="77777777" w:rsidR="00A65B3D" w:rsidRDefault="00A65B3D" w:rsidP="00CD2C85">
            <w:pPr>
              <w:spacing w:after="0" w:line="240" w:lineRule="auto"/>
              <w:rPr>
                <w:rFonts w:ascii="Arial" w:hAnsi="Arial" w:cs="Arial"/>
                <w:sz w:val="20"/>
                <w:szCs w:val="20"/>
              </w:rPr>
            </w:pPr>
            <w:r>
              <w:rPr>
                <w:rFonts w:ascii="Arial" w:hAnsi="Arial" w:cs="Arial"/>
                <w:sz w:val="20"/>
                <w:szCs w:val="20"/>
              </w:rPr>
              <w:t xml:space="preserve">Appendix K EMP Budget in Contract Document but the line item budget is only for health and safety. No amount indicated for environmental and social requirements. </w:t>
            </w:r>
          </w:p>
          <w:p w14:paraId="5D31CB91" w14:textId="77777777" w:rsidR="00A65B3D" w:rsidRDefault="00A65B3D" w:rsidP="00CD2C85">
            <w:pPr>
              <w:spacing w:after="0" w:line="240" w:lineRule="auto"/>
              <w:rPr>
                <w:rFonts w:ascii="Arial" w:hAnsi="Arial" w:cs="Arial"/>
                <w:sz w:val="20"/>
                <w:szCs w:val="20"/>
              </w:rPr>
            </w:pPr>
          </w:p>
          <w:p w14:paraId="5E3BF901" w14:textId="5A5B5F6D" w:rsidR="00A65B3D" w:rsidRPr="00E46F52" w:rsidRDefault="00A65B3D"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Please confirm that these costs are included in contract documents. Attach as appendix in the IEE a copy of the sections of the contract documents showing these costs.</w:t>
            </w:r>
          </w:p>
        </w:tc>
        <w:tc>
          <w:tcPr>
            <w:tcW w:w="945" w:type="pct"/>
            <w:vMerge w:val="restart"/>
          </w:tcPr>
          <w:p w14:paraId="0964548C" w14:textId="3EF173A2" w:rsidR="00A65B3D" w:rsidRDefault="001B5513" w:rsidP="00CD2C85">
            <w:pPr>
              <w:spacing w:after="0" w:line="240" w:lineRule="auto"/>
              <w:rPr>
                <w:rFonts w:ascii="Arial" w:hAnsi="Arial" w:cs="Arial"/>
                <w:sz w:val="20"/>
                <w:szCs w:val="20"/>
              </w:rPr>
            </w:pPr>
            <w:bookmarkStart w:id="63" w:name="_Hlk8221491"/>
            <w:r w:rsidRPr="001B5513">
              <w:rPr>
                <w:rFonts w:ascii="Arial" w:hAnsi="Arial" w:cs="Arial"/>
                <w:sz w:val="20"/>
                <w:szCs w:val="20"/>
              </w:rPr>
              <w:t xml:space="preserve">Cost implementation is reflected in Table 18 Cost estimates to implement the </w:t>
            </w:r>
            <w:proofErr w:type="gramStart"/>
            <w:r w:rsidRPr="001B5513">
              <w:rPr>
                <w:rFonts w:ascii="Arial" w:hAnsi="Arial" w:cs="Arial"/>
                <w:sz w:val="20"/>
                <w:szCs w:val="20"/>
              </w:rPr>
              <w:t>EMP</w:t>
            </w:r>
            <w:proofErr w:type="gramEnd"/>
            <w:r w:rsidRPr="001B5513">
              <w:rPr>
                <w:rFonts w:ascii="Arial" w:hAnsi="Arial" w:cs="Arial"/>
                <w:sz w:val="20"/>
                <w:szCs w:val="20"/>
              </w:rPr>
              <w:t xml:space="preserve"> </w:t>
            </w:r>
            <w:r w:rsidRPr="001B5513">
              <w:rPr>
                <w:rFonts w:ascii="Arial" w:hAnsi="Arial" w:cs="Arial"/>
                <w:sz w:val="20"/>
                <w:szCs w:val="20"/>
                <w:highlight w:val="yellow"/>
              </w:rPr>
              <w:t>but this was not reflected in Appendix K EMP</w:t>
            </w:r>
            <w:r w:rsidRPr="001B5513">
              <w:rPr>
                <w:rFonts w:ascii="Arial" w:hAnsi="Arial" w:cs="Arial"/>
                <w:sz w:val="20"/>
                <w:szCs w:val="20"/>
              </w:rPr>
              <w:t xml:space="preserve"> Budget in the contract document, only the health and safety cost was reflected.</w:t>
            </w:r>
            <w:bookmarkEnd w:id="63"/>
          </w:p>
          <w:p w14:paraId="690C3495" w14:textId="3A53F3E7" w:rsidR="004041C4" w:rsidRPr="004041C4" w:rsidRDefault="004041C4" w:rsidP="004041C4">
            <w:pPr>
              <w:spacing w:after="0" w:line="240" w:lineRule="auto"/>
              <w:rPr>
                <w:rFonts w:ascii="Arial" w:hAnsi="Arial" w:cs="Arial"/>
                <w:color w:val="FF0000"/>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 </w:t>
            </w:r>
          </w:p>
          <w:p w14:paraId="5DC94CA3" w14:textId="77777777" w:rsidR="004041C4" w:rsidRDefault="004041C4" w:rsidP="004041C4">
            <w:pPr>
              <w:spacing w:after="0" w:line="240" w:lineRule="auto"/>
              <w:jc w:val="both"/>
              <w:rPr>
                <w:rFonts w:ascii="Times New Roman" w:hAnsi="Times New Roman" w:cs="Times New Roman"/>
                <w:bCs/>
                <w:sz w:val="24"/>
                <w:szCs w:val="24"/>
              </w:rPr>
            </w:pPr>
            <w:r w:rsidRPr="004041C4">
              <w:rPr>
                <w:rFonts w:ascii="Arial" w:hAnsi="Arial" w:cs="Arial"/>
                <w:bCs/>
                <w:color w:val="0070C0"/>
                <w:sz w:val="20"/>
                <w:szCs w:val="20"/>
              </w:rPr>
              <w:t>Contractor should comply with environmental and</w:t>
            </w:r>
            <w:r w:rsidRPr="004041C4">
              <w:rPr>
                <w:rFonts w:ascii="Times New Roman" w:hAnsi="Times New Roman" w:cs="Times New Roman"/>
                <w:bCs/>
                <w:color w:val="0070C0"/>
                <w:sz w:val="24"/>
                <w:szCs w:val="24"/>
              </w:rPr>
              <w:t xml:space="preserve"> </w:t>
            </w:r>
            <w:r w:rsidRPr="004041C4">
              <w:rPr>
                <w:rFonts w:ascii="Arial" w:hAnsi="Arial" w:cs="Arial"/>
                <w:bCs/>
                <w:color w:val="0070C0"/>
                <w:sz w:val="20"/>
                <w:szCs w:val="20"/>
              </w:rPr>
              <w:t>social protection in reference to the following:</w:t>
            </w:r>
          </w:p>
          <w:p w14:paraId="76B665F3" w14:textId="77777777" w:rsidR="004041C4" w:rsidRPr="004041C4" w:rsidRDefault="004041C4" w:rsidP="004041C4">
            <w:pPr>
              <w:spacing w:after="0" w:line="240" w:lineRule="auto"/>
              <w:jc w:val="both"/>
              <w:rPr>
                <w:rFonts w:ascii="Arial" w:hAnsi="Arial" w:cs="Arial"/>
                <w:bCs/>
                <w:color w:val="0070C0"/>
                <w:sz w:val="20"/>
                <w:szCs w:val="20"/>
              </w:rPr>
            </w:pPr>
            <w:r w:rsidRPr="004041C4">
              <w:rPr>
                <w:rFonts w:ascii="Arial" w:hAnsi="Arial" w:cs="Arial"/>
                <w:bCs/>
                <w:color w:val="0070C0"/>
                <w:sz w:val="20"/>
                <w:szCs w:val="20"/>
              </w:rPr>
              <w:t xml:space="preserve">-Specification (Contract Tender Document, General Requirement (1301/15/9-status on protection of environment). </w:t>
            </w:r>
          </w:p>
          <w:p w14:paraId="4E72175C" w14:textId="77777777" w:rsidR="004041C4" w:rsidRPr="004041C4" w:rsidRDefault="004041C4" w:rsidP="004041C4">
            <w:pPr>
              <w:spacing w:after="0" w:line="240" w:lineRule="auto"/>
              <w:jc w:val="both"/>
              <w:rPr>
                <w:rFonts w:ascii="Arial" w:hAnsi="Arial" w:cs="Arial"/>
                <w:bCs/>
                <w:color w:val="0070C0"/>
                <w:sz w:val="20"/>
                <w:szCs w:val="20"/>
              </w:rPr>
            </w:pPr>
            <w:r w:rsidRPr="004041C4">
              <w:rPr>
                <w:rFonts w:ascii="Arial" w:hAnsi="Arial" w:cs="Arial"/>
                <w:bCs/>
                <w:color w:val="0070C0"/>
                <w:sz w:val="20"/>
                <w:szCs w:val="20"/>
              </w:rPr>
              <w:t xml:space="preserve">-Generally, in the BOQ Volume-1 (Requirement of Client), Bill 1 Clause 1301/3 “Protection of the Environment” </w:t>
            </w:r>
          </w:p>
          <w:p w14:paraId="09F6F679" w14:textId="77777777" w:rsidR="004041C4" w:rsidRPr="004041C4" w:rsidRDefault="004041C4" w:rsidP="004041C4">
            <w:pPr>
              <w:spacing w:after="0" w:line="240" w:lineRule="auto"/>
              <w:jc w:val="both"/>
              <w:rPr>
                <w:rFonts w:ascii="Arial" w:hAnsi="Arial" w:cs="Arial"/>
                <w:bCs/>
                <w:color w:val="0070C0"/>
                <w:sz w:val="20"/>
                <w:szCs w:val="20"/>
              </w:rPr>
            </w:pPr>
            <w:r w:rsidRPr="004041C4">
              <w:rPr>
                <w:rFonts w:ascii="Arial" w:hAnsi="Arial" w:cs="Arial"/>
                <w:bCs/>
                <w:color w:val="0070C0"/>
                <w:sz w:val="20"/>
                <w:szCs w:val="20"/>
              </w:rPr>
              <w:t>- Volume-2 “Employer Requirement”</w:t>
            </w:r>
          </w:p>
          <w:p w14:paraId="625A2F76" w14:textId="77777777" w:rsidR="004041C4" w:rsidRPr="004041C4" w:rsidRDefault="004041C4" w:rsidP="004041C4">
            <w:pPr>
              <w:spacing w:after="0" w:line="240" w:lineRule="auto"/>
              <w:jc w:val="both"/>
              <w:rPr>
                <w:rFonts w:ascii="Arial" w:hAnsi="Arial" w:cs="Arial"/>
                <w:bCs/>
                <w:color w:val="0070C0"/>
                <w:sz w:val="20"/>
                <w:szCs w:val="20"/>
              </w:rPr>
            </w:pPr>
            <w:r w:rsidRPr="004041C4">
              <w:rPr>
                <w:rFonts w:ascii="Arial" w:hAnsi="Arial" w:cs="Arial"/>
                <w:bCs/>
                <w:color w:val="0070C0"/>
                <w:sz w:val="20"/>
                <w:szCs w:val="20"/>
              </w:rPr>
              <w:t xml:space="preserve">-Preamble, Contractor realized to consider all rates </w:t>
            </w:r>
          </w:p>
          <w:p w14:paraId="38DBA1DA" w14:textId="77777777" w:rsidR="004041C4" w:rsidRPr="004041C4" w:rsidRDefault="004041C4" w:rsidP="004041C4">
            <w:pPr>
              <w:spacing w:after="0" w:line="240" w:lineRule="auto"/>
              <w:jc w:val="both"/>
              <w:rPr>
                <w:rFonts w:ascii="Arial" w:hAnsi="Arial" w:cs="Arial"/>
                <w:bCs/>
                <w:color w:val="0070C0"/>
                <w:sz w:val="20"/>
                <w:szCs w:val="20"/>
              </w:rPr>
            </w:pPr>
          </w:p>
          <w:p w14:paraId="7F43CF4C" w14:textId="77777777" w:rsidR="004041C4" w:rsidRDefault="004041C4" w:rsidP="004041C4">
            <w:pPr>
              <w:spacing w:after="0" w:line="240" w:lineRule="auto"/>
              <w:rPr>
                <w:rFonts w:ascii="Arial" w:hAnsi="Arial" w:cs="Arial"/>
                <w:color w:val="0070C0"/>
                <w:sz w:val="20"/>
                <w:szCs w:val="20"/>
              </w:rPr>
            </w:pPr>
            <w:r w:rsidRPr="004041C4">
              <w:rPr>
                <w:rFonts w:ascii="Arial" w:hAnsi="Arial" w:cs="Arial"/>
                <w:color w:val="0070C0"/>
                <w:sz w:val="20"/>
                <w:szCs w:val="20"/>
              </w:rPr>
              <w:t>In reference to FIDIC Guideline Clause 4.18 “Protection of the Environment” the Contractor should comply with all requirements related to environmental and social safeguard during construction</w:t>
            </w:r>
          </w:p>
          <w:p w14:paraId="7A32C33B" w14:textId="77777777" w:rsidR="003E2957" w:rsidRDefault="003E2957" w:rsidP="004041C4">
            <w:pPr>
              <w:spacing w:after="0" w:line="240" w:lineRule="auto"/>
              <w:rPr>
                <w:rFonts w:ascii="Arial" w:hAnsi="Arial" w:cs="Arial"/>
                <w:color w:val="FF0000"/>
                <w:sz w:val="20"/>
                <w:szCs w:val="20"/>
              </w:rPr>
            </w:pPr>
          </w:p>
          <w:p w14:paraId="51479517" w14:textId="6B56839B" w:rsidR="003E2957" w:rsidRPr="004041C4" w:rsidDel="00FF77F4" w:rsidRDefault="003E2957" w:rsidP="004041C4">
            <w:pPr>
              <w:spacing w:after="0" w:line="240" w:lineRule="auto"/>
              <w:rPr>
                <w:rFonts w:ascii="Arial" w:hAnsi="Arial" w:cs="Arial"/>
                <w:color w:val="FF0000"/>
                <w:sz w:val="20"/>
                <w:szCs w:val="20"/>
              </w:rPr>
            </w:pPr>
            <w:r w:rsidRPr="003E2957">
              <w:rPr>
                <w:rFonts w:ascii="Arial" w:hAnsi="Arial" w:cs="Arial"/>
                <w:color w:val="00B050"/>
                <w:sz w:val="20"/>
                <w:szCs w:val="20"/>
              </w:rPr>
              <w:t>DONE</w:t>
            </w:r>
          </w:p>
        </w:tc>
      </w:tr>
      <w:tr w:rsidR="00A65B3D" w:rsidRPr="00CD2C85" w14:paraId="69D14C40" w14:textId="422F8745" w:rsidTr="00A65B3D">
        <w:trPr>
          <w:trHeight w:val="151"/>
        </w:trPr>
        <w:tc>
          <w:tcPr>
            <w:tcW w:w="212" w:type="pct"/>
            <w:vMerge/>
          </w:tcPr>
          <w:p w14:paraId="37D4A691" w14:textId="77777777" w:rsidR="00A65B3D" w:rsidRPr="00CD2C85" w:rsidRDefault="00A65B3D" w:rsidP="00CD2C85">
            <w:pPr>
              <w:spacing w:after="0" w:line="240" w:lineRule="auto"/>
              <w:rPr>
                <w:rFonts w:ascii="Arial" w:hAnsi="Arial" w:cs="Arial"/>
                <w:sz w:val="20"/>
                <w:szCs w:val="20"/>
              </w:rPr>
            </w:pPr>
          </w:p>
        </w:tc>
        <w:tc>
          <w:tcPr>
            <w:tcW w:w="740" w:type="pct"/>
            <w:vMerge/>
          </w:tcPr>
          <w:p w14:paraId="7406E210" w14:textId="77777777" w:rsidR="00A65B3D" w:rsidRPr="00CD2C85" w:rsidRDefault="00A65B3D" w:rsidP="00CD2C85">
            <w:pPr>
              <w:spacing w:after="0" w:line="240" w:lineRule="auto"/>
              <w:rPr>
                <w:rFonts w:ascii="Arial" w:hAnsi="Arial" w:cs="Arial"/>
                <w:sz w:val="20"/>
                <w:szCs w:val="20"/>
              </w:rPr>
            </w:pPr>
          </w:p>
        </w:tc>
        <w:tc>
          <w:tcPr>
            <w:tcW w:w="795" w:type="pct"/>
            <w:gridSpan w:val="4"/>
          </w:tcPr>
          <w:p w14:paraId="471B7467" w14:textId="77777777" w:rsidR="00A65B3D" w:rsidRPr="00CD2C85" w:rsidRDefault="00A65B3D"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766" w:type="pct"/>
            <w:gridSpan w:val="5"/>
          </w:tcPr>
          <w:p w14:paraId="034D5F2D" w14:textId="77777777" w:rsidR="00A65B3D" w:rsidRPr="00CD2C85" w:rsidRDefault="00A65B3D" w:rsidP="00CD2C85">
            <w:pPr>
              <w:spacing w:after="0" w:line="240" w:lineRule="auto"/>
              <w:jc w:val="center"/>
              <w:rPr>
                <w:rFonts w:ascii="Arial" w:hAnsi="Arial" w:cs="Arial"/>
                <w:color w:val="3333FF"/>
                <w:sz w:val="20"/>
                <w:szCs w:val="20"/>
              </w:rPr>
            </w:pPr>
          </w:p>
        </w:tc>
        <w:tc>
          <w:tcPr>
            <w:tcW w:w="782" w:type="pct"/>
            <w:vMerge/>
          </w:tcPr>
          <w:p w14:paraId="4A48E6F6" w14:textId="77777777" w:rsidR="00A65B3D" w:rsidRPr="00CD2C85" w:rsidRDefault="00A65B3D" w:rsidP="00CD2C85">
            <w:pPr>
              <w:spacing w:after="0" w:line="240" w:lineRule="auto"/>
              <w:rPr>
                <w:rFonts w:ascii="Arial" w:hAnsi="Arial" w:cs="Arial"/>
                <w:sz w:val="20"/>
                <w:szCs w:val="20"/>
              </w:rPr>
            </w:pPr>
          </w:p>
        </w:tc>
        <w:tc>
          <w:tcPr>
            <w:tcW w:w="760" w:type="pct"/>
            <w:vMerge/>
          </w:tcPr>
          <w:p w14:paraId="6973C9A5" w14:textId="77777777" w:rsidR="00A65B3D" w:rsidRPr="00CD2C85" w:rsidRDefault="00A65B3D" w:rsidP="00CD2C85">
            <w:pPr>
              <w:spacing w:after="0" w:line="240" w:lineRule="auto"/>
              <w:rPr>
                <w:rFonts w:ascii="Arial" w:hAnsi="Arial" w:cs="Arial"/>
                <w:sz w:val="20"/>
                <w:szCs w:val="20"/>
              </w:rPr>
            </w:pPr>
          </w:p>
        </w:tc>
        <w:tc>
          <w:tcPr>
            <w:tcW w:w="945" w:type="pct"/>
            <w:vMerge/>
          </w:tcPr>
          <w:p w14:paraId="34653BD5" w14:textId="77777777" w:rsidR="00A65B3D" w:rsidRPr="00CD2C85" w:rsidRDefault="00A65B3D" w:rsidP="00CD2C85">
            <w:pPr>
              <w:spacing w:after="0" w:line="240" w:lineRule="auto"/>
              <w:rPr>
                <w:rFonts w:ascii="Arial" w:hAnsi="Arial" w:cs="Arial"/>
                <w:sz w:val="20"/>
                <w:szCs w:val="20"/>
              </w:rPr>
            </w:pPr>
          </w:p>
        </w:tc>
      </w:tr>
      <w:tr w:rsidR="001B5513" w:rsidRPr="00CD2C85" w14:paraId="5D9A23F1" w14:textId="2AB52516" w:rsidTr="00A65B3D">
        <w:trPr>
          <w:trHeight w:val="224"/>
        </w:trPr>
        <w:tc>
          <w:tcPr>
            <w:tcW w:w="212" w:type="pct"/>
            <w:vMerge w:val="restart"/>
          </w:tcPr>
          <w:p w14:paraId="1D671EC6" w14:textId="77777777" w:rsidR="001B5513" w:rsidRPr="00CD2C85" w:rsidRDefault="001B5513" w:rsidP="00CD2C85">
            <w:pPr>
              <w:spacing w:after="0" w:line="240" w:lineRule="auto"/>
              <w:rPr>
                <w:rFonts w:ascii="Arial" w:hAnsi="Arial" w:cs="Arial"/>
                <w:sz w:val="20"/>
                <w:szCs w:val="20"/>
              </w:rPr>
            </w:pPr>
            <w:bookmarkStart w:id="64" w:name="_Hlk7439019"/>
            <w:r w:rsidRPr="00CD2C85">
              <w:rPr>
                <w:rFonts w:ascii="Arial" w:hAnsi="Arial" w:cs="Arial"/>
                <w:sz w:val="20"/>
                <w:szCs w:val="20"/>
              </w:rPr>
              <w:t>10.</w:t>
            </w:r>
          </w:p>
        </w:tc>
        <w:tc>
          <w:tcPr>
            <w:tcW w:w="740" w:type="pct"/>
            <w:vMerge w:val="restart"/>
          </w:tcPr>
          <w:p w14:paraId="18145E82" w14:textId="0207598D" w:rsidR="001B5513" w:rsidRPr="00CD2C85" w:rsidRDefault="001B5513" w:rsidP="00CD2C85">
            <w:pPr>
              <w:spacing w:after="0" w:line="240" w:lineRule="auto"/>
              <w:rPr>
                <w:rFonts w:ascii="Arial" w:hAnsi="Arial" w:cs="Arial"/>
                <w:sz w:val="20"/>
                <w:szCs w:val="20"/>
              </w:rPr>
            </w:pPr>
            <w:r w:rsidRPr="00CD2C85">
              <w:rPr>
                <w:rFonts w:ascii="Arial" w:hAnsi="Arial" w:cs="Arial"/>
                <w:sz w:val="20"/>
                <w:szCs w:val="20"/>
              </w:rPr>
              <w:t>EMP implementation integrated in PAM, and in bid and contract documents</w:t>
            </w:r>
          </w:p>
        </w:tc>
        <w:tc>
          <w:tcPr>
            <w:tcW w:w="795" w:type="pct"/>
            <w:gridSpan w:val="4"/>
          </w:tcPr>
          <w:p w14:paraId="607A6D21" w14:textId="77777777" w:rsidR="001B5513" w:rsidRPr="00CD2C85" w:rsidRDefault="001B5513"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766" w:type="pct"/>
            <w:gridSpan w:val="5"/>
          </w:tcPr>
          <w:p w14:paraId="53B964E7" w14:textId="77777777" w:rsidR="001B5513" w:rsidRPr="00CD2C85" w:rsidRDefault="001B5513"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0C1FAF01" w14:textId="77777777" w:rsidR="001B5513" w:rsidRPr="00CD2C85" w:rsidRDefault="001B5513" w:rsidP="00CD2C85">
            <w:pPr>
              <w:spacing w:after="0" w:line="240" w:lineRule="auto"/>
              <w:rPr>
                <w:rFonts w:ascii="Arial" w:hAnsi="Arial" w:cs="Arial"/>
                <w:sz w:val="20"/>
                <w:szCs w:val="20"/>
              </w:rPr>
            </w:pPr>
            <w:r w:rsidRPr="00CD2C85">
              <w:rPr>
                <w:rFonts w:ascii="Arial" w:hAnsi="Arial" w:cs="Arial"/>
                <w:sz w:val="20"/>
                <w:szCs w:val="20"/>
              </w:rPr>
              <w:t>Included in PAM during loan processing. Included in Section 8 of bid documents.</w:t>
            </w:r>
          </w:p>
          <w:p w14:paraId="71E0AFE7" w14:textId="77777777" w:rsidR="001B5513" w:rsidRDefault="001B5513" w:rsidP="00CD2C85">
            <w:pPr>
              <w:spacing w:after="0" w:line="240" w:lineRule="auto"/>
              <w:rPr>
                <w:ins w:id="65" w:author="Thomas Balling" w:date="2019-04-29T14:04:00Z"/>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sidRPr="00CD2C85">
              <w:rPr>
                <w:rFonts w:ascii="Arial" w:hAnsi="Arial" w:cs="Arial"/>
                <w:sz w:val="20"/>
                <w:szCs w:val="20"/>
              </w:rPr>
              <w:t>Confirm in IEE</w:t>
            </w:r>
            <w:r>
              <w:rPr>
                <w:rFonts w:ascii="Arial" w:hAnsi="Arial" w:cs="Arial"/>
                <w:sz w:val="20"/>
                <w:szCs w:val="20"/>
              </w:rPr>
              <w:t>.</w:t>
            </w:r>
          </w:p>
          <w:p w14:paraId="3E47A538" w14:textId="2499721C" w:rsidR="001B5513" w:rsidRPr="00CD2C85" w:rsidRDefault="001B5513" w:rsidP="00CD2C85">
            <w:pPr>
              <w:spacing w:after="0" w:line="240" w:lineRule="auto"/>
              <w:rPr>
                <w:rFonts w:ascii="Arial" w:hAnsi="Arial" w:cs="Arial"/>
                <w:sz w:val="20"/>
                <w:szCs w:val="20"/>
              </w:rPr>
            </w:pPr>
            <w:ins w:id="66" w:author="Thomas Balling" w:date="2019-04-29T14:04:00Z">
              <w:r w:rsidRPr="00FF77F4">
                <w:rPr>
                  <w:rFonts w:ascii="Arial" w:hAnsi="Arial" w:cs="Arial"/>
                  <w:color w:val="FF0000"/>
                  <w:sz w:val="20"/>
                  <w:szCs w:val="20"/>
                  <w:rPrChange w:id="67" w:author="Thomas Balling" w:date="2019-04-29T14:04:00Z">
                    <w:rPr>
                      <w:rFonts w:ascii="Arial" w:hAnsi="Arial" w:cs="Arial"/>
                      <w:sz w:val="20"/>
                      <w:szCs w:val="20"/>
                    </w:rPr>
                  </w:rPrChange>
                </w:rPr>
                <w:t>done</w:t>
              </w:r>
            </w:ins>
          </w:p>
        </w:tc>
        <w:tc>
          <w:tcPr>
            <w:tcW w:w="760" w:type="pct"/>
            <w:vMerge w:val="restart"/>
          </w:tcPr>
          <w:p w14:paraId="7F42D018" w14:textId="77777777" w:rsidR="001B5513" w:rsidRPr="00EE7F78" w:rsidRDefault="001B5513"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 xml:space="preserve">Not complied. </w:t>
            </w:r>
          </w:p>
          <w:p w14:paraId="55E3B672" w14:textId="77777777" w:rsidR="001B5513" w:rsidRDefault="001B5513" w:rsidP="00CD2C85">
            <w:pPr>
              <w:spacing w:after="0" w:line="240" w:lineRule="auto"/>
              <w:rPr>
                <w:rFonts w:ascii="Arial" w:hAnsi="Arial" w:cs="Arial"/>
                <w:sz w:val="20"/>
                <w:szCs w:val="20"/>
              </w:rPr>
            </w:pPr>
          </w:p>
          <w:p w14:paraId="4C8064D7" w14:textId="7838C929" w:rsidR="001B5513" w:rsidRPr="00CD2C85" w:rsidRDefault="001B5513"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sidRPr="00CD2C85">
              <w:rPr>
                <w:rFonts w:ascii="Arial" w:hAnsi="Arial" w:cs="Arial"/>
                <w:sz w:val="20"/>
                <w:szCs w:val="20"/>
              </w:rPr>
              <w:t>Confirm in IEE</w:t>
            </w:r>
            <w:r>
              <w:rPr>
                <w:rFonts w:ascii="Arial" w:hAnsi="Arial" w:cs="Arial"/>
                <w:sz w:val="20"/>
                <w:szCs w:val="20"/>
              </w:rPr>
              <w:t>. Write explicitly in the document that the EMP implementation is integrated in bid and contract documents.</w:t>
            </w:r>
          </w:p>
        </w:tc>
        <w:tc>
          <w:tcPr>
            <w:tcW w:w="945" w:type="pct"/>
            <w:vMerge w:val="restart"/>
          </w:tcPr>
          <w:p w14:paraId="025C7425" w14:textId="2AB9D000" w:rsidR="001B5513" w:rsidRPr="00EE7F78" w:rsidRDefault="00D3208B" w:rsidP="00CD2C85">
            <w:pPr>
              <w:spacing w:after="0" w:line="240" w:lineRule="auto"/>
              <w:rPr>
                <w:rFonts w:ascii="Arial" w:hAnsi="Arial" w:cs="Arial"/>
                <w:b/>
                <w:color w:val="FF0000"/>
                <w:sz w:val="20"/>
                <w:szCs w:val="20"/>
              </w:rPr>
            </w:pPr>
            <w:r w:rsidRPr="003E2957">
              <w:rPr>
                <w:rFonts w:ascii="Arial" w:hAnsi="Arial" w:cs="Arial"/>
                <w:color w:val="00B050"/>
                <w:sz w:val="20"/>
                <w:szCs w:val="20"/>
              </w:rPr>
              <w:t>DONE</w:t>
            </w:r>
          </w:p>
        </w:tc>
      </w:tr>
      <w:bookmarkEnd w:id="64"/>
      <w:tr w:rsidR="001B5513" w:rsidRPr="00CD2C85" w14:paraId="72C68CDE" w14:textId="2FE056EE" w:rsidTr="00A65B3D">
        <w:trPr>
          <w:trHeight w:val="224"/>
        </w:trPr>
        <w:tc>
          <w:tcPr>
            <w:tcW w:w="212" w:type="pct"/>
            <w:vMerge/>
          </w:tcPr>
          <w:p w14:paraId="7D61C324" w14:textId="77777777" w:rsidR="001B5513" w:rsidRPr="00CD2C85" w:rsidRDefault="001B5513" w:rsidP="00CD2C85">
            <w:pPr>
              <w:spacing w:after="0" w:line="240" w:lineRule="auto"/>
              <w:rPr>
                <w:rFonts w:ascii="Arial" w:hAnsi="Arial" w:cs="Arial"/>
                <w:sz w:val="20"/>
                <w:szCs w:val="20"/>
              </w:rPr>
            </w:pPr>
          </w:p>
        </w:tc>
        <w:tc>
          <w:tcPr>
            <w:tcW w:w="740" w:type="pct"/>
            <w:vMerge/>
          </w:tcPr>
          <w:p w14:paraId="2A88402E" w14:textId="77777777" w:rsidR="001B5513" w:rsidRPr="00CD2C85" w:rsidRDefault="001B5513" w:rsidP="00CD2C85">
            <w:pPr>
              <w:spacing w:after="0" w:line="240" w:lineRule="auto"/>
              <w:rPr>
                <w:rFonts w:ascii="Arial" w:hAnsi="Arial" w:cs="Arial"/>
                <w:sz w:val="20"/>
                <w:szCs w:val="20"/>
              </w:rPr>
            </w:pPr>
          </w:p>
        </w:tc>
        <w:tc>
          <w:tcPr>
            <w:tcW w:w="795" w:type="pct"/>
            <w:gridSpan w:val="4"/>
          </w:tcPr>
          <w:p w14:paraId="4812E12E" w14:textId="77777777" w:rsidR="001B5513" w:rsidRPr="00CD2C85" w:rsidRDefault="001B5513"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766" w:type="pct"/>
            <w:gridSpan w:val="5"/>
          </w:tcPr>
          <w:p w14:paraId="17556B98" w14:textId="77777777" w:rsidR="001B5513" w:rsidRPr="00CD2C85" w:rsidRDefault="001B5513" w:rsidP="00CD2C85">
            <w:pPr>
              <w:spacing w:after="0" w:line="240" w:lineRule="auto"/>
              <w:jc w:val="center"/>
              <w:rPr>
                <w:rFonts w:ascii="Arial" w:hAnsi="Arial" w:cs="Arial"/>
                <w:color w:val="3333FF"/>
                <w:sz w:val="20"/>
                <w:szCs w:val="20"/>
              </w:rPr>
            </w:pPr>
          </w:p>
        </w:tc>
        <w:tc>
          <w:tcPr>
            <w:tcW w:w="782" w:type="pct"/>
            <w:vMerge/>
          </w:tcPr>
          <w:p w14:paraId="430D5D71" w14:textId="77777777" w:rsidR="001B5513" w:rsidRPr="00CD2C85" w:rsidRDefault="001B5513" w:rsidP="00CD2C85">
            <w:pPr>
              <w:spacing w:after="0" w:line="240" w:lineRule="auto"/>
              <w:rPr>
                <w:rFonts w:ascii="Arial" w:hAnsi="Arial" w:cs="Arial"/>
                <w:sz w:val="20"/>
                <w:szCs w:val="20"/>
              </w:rPr>
            </w:pPr>
          </w:p>
        </w:tc>
        <w:tc>
          <w:tcPr>
            <w:tcW w:w="760" w:type="pct"/>
            <w:vMerge/>
          </w:tcPr>
          <w:p w14:paraId="2492E5BD" w14:textId="77777777" w:rsidR="001B5513" w:rsidRPr="00CD2C85" w:rsidRDefault="001B5513" w:rsidP="00CD2C85">
            <w:pPr>
              <w:spacing w:after="0" w:line="240" w:lineRule="auto"/>
              <w:rPr>
                <w:rFonts w:ascii="Arial" w:hAnsi="Arial" w:cs="Arial"/>
                <w:sz w:val="20"/>
                <w:szCs w:val="20"/>
              </w:rPr>
            </w:pPr>
          </w:p>
        </w:tc>
        <w:tc>
          <w:tcPr>
            <w:tcW w:w="945" w:type="pct"/>
            <w:vMerge/>
          </w:tcPr>
          <w:p w14:paraId="4C73B7BD" w14:textId="77777777" w:rsidR="001B5513" w:rsidRPr="00CD2C85" w:rsidRDefault="001B5513" w:rsidP="00CD2C85">
            <w:pPr>
              <w:spacing w:after="0" w:line="240" w:lineRule="auto"/>
              <w:rPr>
                <w:rFonts w:ascii="Arial" w:hAnsi="Arial" w:cs="Arial"/>
                <w:sz w:val="20"/>
                <w:szCs w:val="20"/>
              </w:rPr>
            </w:pPr>
          </w:p>
        </w:tc>
      </w:tr>
      <w:tr w:rsidR="001B5513" w:rsidRPr="00CD2C85" w14:paraId="5FF3E876" w14:textId="0E5C9EE3" w:rsidTr="00A65B3D">
        <w:trPr>
          <w:trHeight w:val="73"/>
        </w:trPr>
        <w:tc>
          <w:tcPr>
            <w:tcW w:w="212" w:type="pct"/>
            <w:vMerge w:val="restart"/>
          </w:tcPr>
          <w:p w14:paraId="4617122A" w14:textId="77777777" w:rsidR="001B5513" w:rsidRPr="00CD2C85" w:rsidRDefault="001B5513" w:rsidP="00CD2C85">
            <w:pPr>
              <w:spacing w:after="0" w:line="240" w:lineRule="auto"/>
              <w:rPr>
                <w:rFonts w:ascii="Arial" w:hAnsi="Arial" w:cs="Arial"/>
                <w:sz w:val="20"/>
                <w:szCs w:val="20"/>
              </w:rPr>
            </w:pPr>
            <w:r w:rsidRPr="00CD2C85">
              <w:rPr>
                <w:rFonts w:ascii="Arial" w:hAnsi="Arial" w:cs="Arial"/>
                <w:sz w:val="20"/>
                <w:szCs w:val="20"/>
              </w:rPr>
              <w:t>11.</w:t>
            </w:r>
          </w:p>
        </w:tc>
        <w:tc>
          <w:tcPr>
            <w:tcW w:w="740" w:type="pct"/>
            <w:vMerge w:val="restart"/>
          </w:tcPr>
          <w:p w14:paraId="7E20B649" w14:textId="77777777" w:rsidR="001B5513" w:rsidRPr="00CD2C85" w:rsidRDefault="001B5513" w:rsidP="00CD2C85">
            <w:pPr>
              <w:spacing w:after="0" w:line="240" w:lineRule="auto"/>
              <w:rPr>
                <w:rFonts w:ascii="Arial" w:hAnsi="Arial" w:cs="Arial"/>
                <w:sz w:val="20"/>
                <w:szCs w:val="20"/>
              </w:rPr>
            </w:pPr>
            <w:r w:rsidRPr="00CD2C85">
              <w:rPr>
                <w:rFonts w:ascii="Arial" w:hAnsi="Arial" w:cs="Arial"/>
                <w:sz w:val="20"/>
                <w:szCs w:val="20"/>
              </w:rPr>
              <w:t>Consultation and Participation</w:t>
            </w:r>
          </w:p>
        </w:tc>
        <w:tc>
          <w:tcPr>
            <w:tcW w:w="795" w:type="pct"/>
            <w:gridSpan w:val="4"/>
          </w:tcPr>
          <w:p w14:paraId="47FE1757" w14:textId="77777777" w:rsidR="001B5513" w:rsidRPr="00CD2C85" w:rsidRDefault="001B5513"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766" w:type="pct"/>
            <w:gridSpan w:val="5"/>
          </w:tcPr>
          <w:p w14:paraId="79D23227" w14:textId="77777777" w:rsidR="001B5513" w:rsidRPr="00CD2C85" w:rsidRDefault="001B5513"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51D9046A" w14:textId="78EBB780" w:rsidR="001B5513" w:rsidRPr="00CD2C85" w:rsidRDefault="001B5513" w:rsidP="00CD2C85">
            <w:pPr>
              <w:spacing w:after="0" w:line="240" w:lineRule="auto"/>
              <w:rPr>
                <w:rFonts w:ascii="Arial" w:hAnsi="Arial" w:cs="Arial"/>
                <w:sz w:val="20"/>
                <w:szCs w:val="20"/>
              </w:rPr>
            </w:pPr>
            <w:r>
              <w:rPr>
                <w:rFonts w:ascii="Arial" w:hAnsi="Arial" w:cs="Arial"/>
                <w:sz w:val="20"/>
                <w:szCs w:val="20"/>
              </w:rPr>
              <w:t xml:space="preserve">Section 5 mentions public consultation was done on 16 April 2017. </w:t>
            </w:r>
          </w:p>
          <w:p w14:paraId="326859DF" w14:textId="77777777" w:rsidR="001B5513" w:rsidRPr="00CD2C85" w:rsidRDefault="001B5513" w:rsidP="00CD2C85">
            <w:pPr>
              <w:spacing w:after="0" w:line="240" w:lineRule="auto"/>
              <w:rPr>
                <w:rFonts w:ascii="Arial" w:hAnsi="Arial" w:cs="Arial"/>
                <w:sz w:val="20"/>
                <w:szCs w:val="20"/>
              </w:rPr>
            </w:pPr>
          </w:p>
          <w:p w14:paraId="2DE206A7" w14:textId="545E9C1E" w:rsidR="001B5513" w:rsidRDefault="001B5513" w:rsidP="00CD2C85">
            <w:pPr>
              <w:spacing w:after="0" w:line="240" w:lineRule="auto"/>
              <w:rPr>
                <w:rFonts w:ascii="Arial" w:hAnsi="Arial" w:cs="Arial"/>
                <w:b/>
                <w:color w:val="FF0000"/>
                <w:sz w:val="20"/>
                <w:szCs w:val="20"/>
                <w:u w:val="single"/>
              </w:rPr>
            </w:pPr>
            <w:r w:rsidRPr="00CD2C85">
              <w:rPr>
                <w:rFonts w:ascii="Arial" w:hAnsi="Arial" w:cs="Arial"/>
                <w:b/>
                <w:color w:val="FF0000"/>
                <w:sz w:val="20"/>
                <w:szCs w:val="20"/>
                <w:u w:val="single"/>
              </w:rPr>
              <w:t>Action</w:t>
            </w:r>
            <w:r>
              <w:rPr>
                <w:rFonts w:ascii="Arial" w:hAnsi="Arial" w:cs="Arial"/>
                <w:b/>
                <w:color w:val="FF0000"/>
                <w:sz w:val="20"/>
                <w:szCs w:val="20"/>
                <w:u w:val="single"/>
              </w:rPr>
              <w:t>s</w:t>
            </w:r>
            <w:r w:rsidRPr="00CD2C85">
              <w:rPr>
                <w:rFonts w:ascii="Arial" w:hAnsi="Arial" w:cs="Arial"/>
                <w:b/>
                <w:color w:val="FF0000"/>
                <w:sz w:val="20"/>
                <w:szCs w:val="20"/>
                <w:u w:val="single"/>
              </w:rPr>
              <w:t xml:space="preserve"> required: </w:t>
            </w:r>
          </w:p>
          <w:p w14:paraId="4D65EDF0" w14:textId="75B571D5" w:rsidR="001B5513" w:rsidRDefault="001B5513" w:rsidP="00CD2C85">
            <w:pPr>
              <w:spacing w:after="0" w:line="240" w:lineRule="auto"/>
              <w:rPr>
                <w:rFonts w:ascii="Arial" w:hAnsi="Arial" w:cs="Arial"/>
                <w:sz w:val="20"/>
                <w:szCs w:val="20"/>
              </w:rPr>
            </w:pPr>
            <w:r>
              <w:rPr>
                <w:rFonts w:ascii="Arial" w:hAnsi="Arial" w:cs="Arial"/>
                <w:sz w:val="20"/>
                <w:szCs w:val="20"/>
              </w:rPr>
              <w:t xml:space="preserve">(i) </w:t>
            </w:r>
            <w:r w:rsidRPr="00CD2C85">
              <w:rPr>
                <w:rFonts w:ascii="Arial" w:hAnsi="Arial" w:cs="Arial"/>
                <w:sz w:val="20"/>
                <w:szCs w:val="20"/>
              </w:rPr>
              <w:t>Confirm consultations conducted meet ADB SPS requirements for “meaningful consultations”</w:t>
            </w:r>
            <w:r>
              <w:rPr>
                <w:rFonts w:ascii="Arial" w:hAnsi="Arial" w:cs="Arial"/>
                <w:sz w:val="20"/>
                <w:szCs w:val="20"/>
              </w:rPr>
              <w:t>; and</w:t>
            </w:r>
          </w:p>
          <w:p w14:paraId="0FDB024C" w14:textId="4CDCF98E" w:rsidR="001B5513" w:rsidRPr="00CD2C85" w:rsidRDefault="001B5513" w:rsidP="00CD2C85">
            <w:pPr>
              <w:spacing w:after="0" w:line="240" w:lineRule="auto"/>
              <w:rPr>
                <w:rFonts w:ascii="Arial" w:hAnsi="Arial" w:cs="Arial"/>
                <w:sz w:val="20"/>
                <w:szCs w:val="20"/>
              </w:rPr>
            </w:pPr>
            <w:r>
              <w:rPr>
                <w:rFonts w:ascii="Arial" w:hAnsi="Arial" w:cs="Arial"/>
                <w:sz w:val="20"/>
                <w:szCs w:val="20"/>
              </w:rPr>
              <w:t xml:space="preserve">(ii) </w:t>
            </w:r>
            <w:r w:rsidRPr="00CD2C85">
              <w:rPr>
                <w:rFonts w:ascii="Arial" w:hAnsi="Arial" w:cs="Arial"/>
                <w:sz w:val="20"/>
                <w:szCs w:val="20"/>
              </w:rPr>
              <w:t>Provide breakdown of Male/Female. Include photographs, minutes of meetings/consultations, environmental issues/concerns raised and details on how the subproject address these issues/concerns.</w:t>
            </w:r>
            <w:r>
              <w:rPr>
                <w:rFonts w:ascii="Arial" w:hAnsi="Arial" w:cs="Arial"/>
                <w:sz w:val="20"/>
                <w:szCs w:val="20"/>
              </w:rPr>
              <w:t xml:space="preserve"> Attach these as appendix in the IEE.</w:t>
            </w:r>
          </w:p>
        </w:tc>
        <w:tc>
          <w:tcPr>
            <w:tcW w:w="760" w:type="pct"/>
            <w:vMerge w:val="restart"/>
          </w:tcPr>
          <w:p w14:paraId="4E5EDA0E" w14:textId="0FC12762" w:rsidR="001B5513" w:rsidRPr="00EE7F78" w:rsidRDefault="001B5513"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Complied</w:t>
            </w:r>
          </w:p>
          <w:p w14:paraId="5FA46ADC" w14:textId="77777777" w:rsidR="001B5513" w:rsidRDefault="001B5513" w:rsidP="00CD2C85">
            <w:pPr>
              <w:spacing w:after="0" w:line="240" w:lineRule="auto"/>
              <w:rPr>
                <w:rFonts w:ascii="Arial" w:hAnsi="Arial" w:cs="Arial"/>
                <w:sz w:val="20"/>
                <w:szCs w:val="20"/>
              </w:rPr>
            </w:pPr>
          </w:p>
          <w:p w14:paraId="690943C1" w14:textId="6301EE22" w:rsidR="001B5513" w:rsidRDefault="001B5513" w:rsidP="00CD2C85">
            <w:pPr>
              <w:spacing w:after="0" w:line="240" w:lineRule="auto"/>
              <w:rPr>
                <w:rFonts w:ascii="Arial" w:hAnsi="Arial" w:cs="Arial"/>
                <w:sz w:val="20"/>
                <w:szCs w:val="20"/>
              </w:rPr>
            </w:pPr>
            <w:r>
              <w:rPr>
                <w:rFonts w:ascii="Arial" w:hAnsi="Arial" w:cs="Arial"/>
                <w:sz w:val="20"/>
                <w:szCs w:val="20"/>
              </w:rPr>
              <w:t xml:space="preserve">Appendix G provided </w:t>
            </w:r>
          </w:p>
          <w:p w14:paraId="40BE4229" w14:textId="0CD28B05" w:rsidR="001B5513" w:rsidRDefault="001B5513" w:rsidP="00CD2C85">
            <w:pPr>
              <w:spacing w:after="0" w:line="240" w:lineRule="auto"/>
              <w:rPr>
                <w:ins w:id="68" w:author="Thomas Balling" w:date="2019-04-29T14:06:00Z"/>
                <w:rFonts w:ascii="Arial" w:hAnsi="Arial" w:cs="Arial"/>
                <w:sz w:val="20"/>
                <w:szCs w:val="20"/>
              </w:rPr>
            </w:pPr>
            <w:r>
              <w:rPr>
                <w:rFonts w:ascii="Arial" w:hAnsi="Arial" w:cs="Arial"/>
                <w:sz w:val="20"/>
                <w:szCs w:val="20"/>
              </w:rPr>
              <w:t>the details of the public consultation done for Package 3.1 on 13 November 2018. However, the information is not discussed in the main report.</w:t>
            </w:r>
          </w:p>
          <w:p w14:paraId="042C087A" w14:textId="10CFAEC1" w:rsidR="001B5513" w:rsidRPr="00FF77F4" w:rsidRDefault="001B5513" w:rsidP="00CD2C85">
            <w:pPr>
              <w:spacing w:after="0" w:line="240" w:lineRule="auto"/>
              <w:rPr>
                <w:rFonts w:ascii="Arial" w:hAnsi="Arial" w:cs="Arial"/>
                <w:color w:val="FF0000"/>
                <w:sz w:val="20"/>
                <w:szCs w:val="20"/>
                <w:rPrChange w:id="69" w:author="Thomas Balling" w:date="2019-04-29T14:06:00Z">
                  <w:rPr>
                    <w:rFonts w:ascii="Arial" w:hAnsi="Arial" w:cs="Arial"/>
                    <w:sz w:val="20"/>
                    <w:szCs w:val="20"/>
                  </w:rPr>
                </w:rPrChange>
              </w:rPr>
            </w:pPr>
            <w:ins w:id="70" w:author="Thomas Balling" w:date="2019-04-29T14:06:00Z">
              <w:r w:rsidRPr="00FF77F4">
                <w:rPr>
                  <w:rFonts w:ascii="Arial" w:hAnsi="Arial" w:cs="Arial"/>
                  <w:color w:val="FF0000"/>
                  <w:sz w:val="20"/>
                  <w:szCs w:val="20"/>
                  <w:rPrChange w:id="71" w:author="Thomas Balling" w:date="2019-04-29T14:06:00Z">
                    <w:rPr>
                      <w:rFonts w:ascii="Arial" w:hAnsi="Arial" w:cs="Arial"/>
                      <w:sz w:val="20"/>
                      <w:szCs w:val="20"/>
                    </w:rPr>
                  </w:rPrChange>
                </w:rPr>
                <w:t>Information is included in the report.</w:t>
              </w:r>
            </w:ins>
          </w:p>
          <w:p w14:paraId="4E1B47BE" w14:textId="77777777" w:rsidR="001B5513" w:rsidRDefault="001B5513" w:rsidP="00CD2C85">
            <w:pPr>
              <w:spacing w:after="0" w:line="240" w:lineRule="auto"/>
              <w:rPr>
                <w:rFonts w:ascii="Arial" w:hAnsi="Arial" w:cs="Arial"/>
                <w:sz w:val="20"/>
                <w:szCs w:val="20"/>
              </w:rPr>
            </w:pPr>
          </w:p>
          <w:p w14:paraId="4815642F" w14:textId="07F5870F" w:rsidR="001B5513" w:rsidRPr="00551CA2" w:rsidRDefault="001B5513" w:rsidP="00CD2C85">
            <w:pPr>
              <w:spacing w:after="0" w:line="240" w:lineRule="auto"/>
              <w:rPr>
                <w:rFonts w:ascii="Arial" w:hAnsi="Arial" w:cs="Arial"/>
                <w:b/>
                <w:color w:val="FF0000"/>
                <w:sz w:val="20"/>
                <w:szCs w:val="20"/>
                <w:u w:val="single"/>
              </w:rPr>
            </w:pPr>
            <w:r w:rsidRPr="00551CA2">
              <w:rPr>
                <w:rFonts w:ascii="Arial" w:hAnsi="Arial" w:cs="Arial"/>
                <w:b/>
                <w:color w:val="FF0000"/>
                <w:sz w:val="20"/>
                <w:szCs w:val="20"/>
                <w:u w:val="single"/>
              </w:rPr>
              <w:t>Action required:</w:t>
            </w:r>
          </w:p>
          <w:p w14:paraId="67E0B826" w14:textId="475817DF" w:rsidR="001B5513" w:rsidRDefault="001B5513" w:rsidP="00CD2C85">
            <w:pPr>
              <w:spacing w:after="0" w:line="240" w:lineRule="auto"/>
              <w:rPr>
                <w:rFonts w:ascii="Arial" w:hAnsi="Arial" w:cs="Arial"/>
                <w:sz w:val="20"/>
                <w:szCs w:val="20"/>
              </w:rPr>
            </w:pPr>
            <w:r>
              <w:rPr>
                <w:rFonts w:ascii="Arial" w:hAnsi="Arial" w:cs="Arial"/>
                <w:sz w:val="20"/>
                <w:szCs w:val="20"/>
              </w:rPr>
              <w:t>Include in the Section 7.1-Public consultation the following information:</w:t>
            </w:r>
          </w:p>
          <w:p w14:paraId="194EDCD5" w14:textId="664010D6" w:rsidR="001B5513" w:rsidRDefault="001B5513" w:rsidP="00CD2C85">
            <w:pPr>
              <w:spacing w:after="0" w:line="240" w:lineRule="auto"/>
              <w:rPr>
                <w:rFonts w:ascii="Arial" w:hAnsi="Arial" w:cs="Arial"/>
                <w:sz w:val="20"/>
                <w:szCs w:val="20"/>
              </w:rPr>
            </w:pPr>
            <w:r>
              <w:rPr>
                <w:rFonts w:ascii="Arial" w:hAnsi="Arial" w:cs="Arial"/>
                <w:sz w:val="20"/>
                <w:szCs w:val="20"/>
              </w:rPr>
              <w:t xml:space="preserve">(i) Date and venue of the meeting; (ii) number of male and female participants; and (iii) summary of the issues/concerns raised during the meeting and on how these issues will be addressed. </w:t>
            </w:r>
            <w:ins w:id="72" w:author="Thomas Balling" w:date="2019-04-29T14:07:00Z">
              <w:r w:rsidRPr="00FF77F4">
                <w:rPr>
                  <w:rFonts w:ascii="Arial" w:hAnsi="Arial" w:cs="Arial"/>
                  <w:color w:val="FF0000"/>
                  <w:sz w:val="20"/>
                  <w:szCs w:val="20"/>
                  <w:rPrChange w:id="73" w:author="Thomas Balling" w:date="2019-04-29T14:07:00Z">
                    <w:rPr>
                      <w:rFonts w:ascii="Arial" w:hAnsi="Arial" w:cs="Arial"/>
                      <w:sz w:val="20"/>
                      <w:szCs w:val="20"/>
                    </w:rPr>
                  </w:rPrChange>
                </w:rPr>
                <w:t>done</w:t>
              </w:r>
            </w:ins>
          </w:p>
        </w:tc>
        <w:tc>
          <w:tcPr>
            <w:tcW w:w="945" w:type="pct"/>
            <w:vMerge w:val="restart"/>
          </w:tcPr>
          <w:p w14:paraId="2369729D" w14:textId="696782B0" w:rsidR="001B5513" w:rsidRDefault="00C559C4" w:rsidP="00CD2C85">
            <w:pPr>
              <w:spacing w:after="0" w:line="240" w:lineRule="auto"/>
              <w:rPr>
                <w:rFonts w:ascii="Arial" w:hAnsi="Arial" w:cs="Arial"/>
                <w:b/>
                <w:color w:val="FF0000"/>
                <w:sz w:val="20"/>
                <w:szCs w:val="20"/>
              </w:rPr>
            </w:pPr>
            <w:r>
              <w:rPr>
                <w:rFonts w:ascii="Arial" w:hAnsi="Arial" w:cs="Arial"/>
                <w:b/>
                <w:color w:val="FF0000"/>
                <w:sz w:val="20"/>
                <w:szCs w:val="20"/>
              </w:rPr>
              <w:t xml:space="preserve">Complied </w:t>
            </w:r>
            <w:r w:rsidRPr="00476776">
              <w:rPr>
                <w:rFonts w:ascii="Arial" w:hAnsi="Arial" w:cs="Arial"/>
                <w:sz w:val="20"/>
                <w:szCs w:val="20"/>
              </w:rPr>
              <w:t>for the 13 Nov 2018 Consultation</w:t>
            </w:r>
            <w:r w:rsidR="00476776" w:rsidRPr="00476776">
              <w:rPr>
                <w:rFonts w:ascii="Arial" w:hAnsi="Arial" w:cs="Arial"/>
                <w:sz w:val="20"/>
                <w:szCs w:val="20"/>
              </w:rPr>
              <w:t>. Thank you for the information</w:t>
            </w:r>
          </w:p>
          <w:p w14:paraId="7F1095E5" w14:textId="3A536AE7" w:rsidR="00C559C4" w:rsidRDefault="00C559C4" w:rsidP="00CD2C85">
            <w:pPr>
              <w:spacing w:after="0" w:line="240" w:lineRule="auto"/>
              <w:rPr>
                <w:rFonts w:ascii="Arial" w:hAnsi="Arial" w:cs="Arial"/>
                <w:b/>
                <w:color w:val="FF0000"/>
                <w:sz w:val="20"/>
                <w:szCs w:val="20"/>
              </w:rPr>
            </w:pPr>
          </w:p>
          <w:p w14:paraId="2D38EB5F" w14:textId="272EC356" w:rsidR="00C559C4" w:rsidRDefault="00C559C4" w:rsidP="00CD2C85">
            <w:pPr>
              <w:spacing w:after="0" w:line="240" w:lineRule="auto"/>
              <w:rPr>
                <w:rFonts w:ascii="Arial" w:hAnsi="Arial" w:cs="Arial"/>
                <w:b/>
                <w:color w:val="FF0000"/>
                <w:sz w:val="20"/>
                <w:szCs w:val="20"/>
              </w:rPr>
            </w:pPr>
            <w:r>
              <w:rPr>
                <w:rFonts w:ascii="Arial" w:hAnsi="Arial" w:cs="Arial"/>
                <w:b/>
                <w:color w:val="FF0000"/>
                <w:sz w:val="20"/>
                <w:szCs w:val="20"/>
              </w:rPr>
              <w:t xml:space="preserve">Action required: </w:t>
            </w:r>
          </w:p>
          <w:p w14:paraId="48087223" w14:textId="2714AC4C" w:rsidR="00C559C4" w:rsidRPr="00476776" w:rsidRDefault="00C559C4" w:rsidP="00CD2C85">
            <w:pPr>
              <w:spacing w:after="0" w:line="240" w:lineRule="auto"/>
              <w:rPr>
                <w:rFonts w:ascii="Arial" w:hAnsi="Arial" w:cs="Arial"/>
                <w:sz w:val="20"/>
                <w:szCs w:val="20"/>
              </w:rPr>
            </w:pPr>
            <w:r w:rsidRPr="00476776">
              <w:rPr>
                <w:rFonts w:ascii="Arial" w:hAnsi="Arial" w:cs="Arial"/>
                <w:sz w:val="20"/>
                <w:szCs w:val="20"/>
              </w:rPr>
              <w:t>Kindly provide the</w:t>
            </w:r>
            <w:r w:rsidR="00476776" w:rsidRPr="00476776">
              <w:rPr>
                <w:rFonts w:ascii="Arial" w:hAnsi="Arial" w:cs="Arial"/>
                <w:sz w:val="20"/>
                <w:szCs w:val="20"/>
              </w:rPr>
              <w:t xml:space="preserve"> following</w:t>
            </w:r>
            <w:r w:rsidRPr="00476776">
              <w:rPr>
                <w:rFonts w:ascii="Arial" w:hAnsi="Arial" w:cs="Arial"/>
                <w:sz w:val="20"/>
                <w:szCs w:val="20"/>
              </w:rPr>
              <w:t xml:space="preserve"> details of the consultation </w:t>
            </w:r>
            <w:r w:rsidR="00476776">
              <w:rPr>
                <w:rFonts w:ascii="Arial" w:hAnsi="Arial" w:cs="Arial"/>
                <w:sz w:val="20"/>
                <w:szCs w:val="20"/>
              </w:rPr>
              <w:t xml:space="preserve">on 16 April 2017 </w:t>
            </w:r>
            <w:r w:rsidRPr="00476776">
              <w:rPr>
                <w:rFonts w:ascii="Arial" w:hAnsi="Arial" w:cs="Arial"/>
                <w:sz w:val="20"/>
                <w:szCs w:val="20"/>
              </w:rPr>
              <w:t>stated in Table 10: Public Consultation which was inserted in Section 5 -Social cultural resources</w:t>
            </w:r>
            <w:r w:rsidR="00476776">
              <w:rPr>
                <w:rFonts w:ascii="Arial" w:hAnsi="Arial" w:cs="Arial"/>
                <w:sz w:val="20"/>
                <w:szCs w:val="20"/>
              </w:rPr>
              <w:t xml:space="preserve">: </w:t>
            </w:r>
            <w:bookmarkStart w:id="74" w:name="_Hlk8221758"/>
            <w:r w:rsidR="00476776">
              <w:rPr>
                <w:rFonts w:ascii="Arial" w:hAnsi="Arial" w:cs="Arial"/>
                <w:sz w:val="20"/>
                <w:szCs w:val="20"/>
              </w:rPr>
              <w:t>(i) photo documentation; (ii) attendance sheet; and (iii) breakdown of male and female participants. Attach these as part of Appendix G in the IEE</w:t>
            </w:r>
            <w:bookmarkEnd w:id="74"/>
          </w:p>
          <w:p w14:paraId="0CEFD77B" w14:textId="77777777" w:rsidR="00C559C4" w:rsidRDefault="00C559C4" w:rsidP="00CD2C85">
            <w:pPr>
              <w:spacing w:after="0" w:line="240" w:lineRule="auto"/>
              <w:rPr>
                <w:rFonts w:ascii="Arial" w:hAnsi="Arial" w:cs="Arial"/>
                <w:b/>
                <w:color w:val="FF0000"/>
                <w:sz w:val="20"/>
                <w:szCs w:val="20"/>
              </w:rPr>
            </w:pPr>
          </w:p>
          <w:p w14:paraId="5DFEBFA9" w14:textId="77777777" w:rsidR="001B5513" w:rsidRDefault="008055F6" w:rsidP="001B5513">
            <w:pPr>
              <w:rPr>
                <w:rFonts w:ascii="Arial" w:hAnsi="Arial" w:cs="Arial"/>
                <w:color w:val="0070C0"/>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 Detailed in Appendix-G</w:t>
            </w:r>
            <w:ins w:id="75" w:author="Thomas Balling [2]" w:date="2019-09-06T11:22:00Z">
              <w:r w:rsidR="00004AD2">
                <w:rPr>
                  <w:rFonts w:ascii="Arial" w:hAnsi="Arial" w:cs="Arial"/>
                  <w:color w:val="0070C0"/>
                  <w:sz w:val="20"/>
                  <w:szCs w:val="20"/>
                </w:rPr>
                <w:t xml:space="preserve"> and Table 12</w:t>
              </w:r>
            </w:ins>
          </w:p>
          <w:p w14:paraId="12481A0C" w14:textId="66AF532E" w:rsidR="00D3208B" w:rsidRPr="001B5513" w:rsidRDefault="00D3208B" w:rsidP="001B5513">
            <w:pPr>
              <w:rPr>
                <w:rFonts w:ascii="Arial" w:hAnsi="Arial" w:cs="Arial"/>
                <w:sz w:val="20"/>
                <w:szCs w:val="20"/>
              </w:rPr>
            </w:pPr>
            <w:r w:rsidRPr="003E2957">
              <w:rPr>
                <w:rFonts w:ascii="Arial" w:hAnsi="Arial" w:cs="Arial"/>
                <w:color w:val="00B050"/>
                <w:sz w:val="20"/>
                <w:szCs w:val="20"/>
              </w:rPr>
              <w:t>DONE</w:t>
            </w:r>
          </w:p>
        </w:tc>
      </w:tr>
      <w:tr w:rsidR="001B5513" w:rsidRPr="00CD2C85" w14:paraId="4FF5BFB2" w14:textId="731BFEF2" w:rsidTr="00A65B3D">
        <w:trPr>
          <w:trHeight w:val="73"/>
        </w:trPr>
        <w:tc>
          <w:tcPr>
            <w:tcW w:w="212" w:type="pct"/>
            <w:vMerge/>
          </w:tcPr>
          <w:p w14:paraId="2B29E251" w14:textId="77777777" w:rsidR="001B5513" w:rsidRPr="00CD2C85" w:rsidRDefault="001B5513" w:rsidP="00CD2C85">
            <w:pPr>
              <w:spacing w:after="0" w:line="240" w:lineRule="auto"/>
              <w:rPr>
                <w:rFonts w:ascii="Arial" w:hAnsi="Arial" w:cs="Arial"/>
                <w:sz w:val="20"/>
                <w:szCs w:val="20"/>
              </w:rPr>
            </w:pPr>
          </w:p>
        </w:tc>
        <w:tc>
          <w:tcPr>
            <w:tcW w:w="740" w:type="pct"/>
            <w:vMerge/>
          </w:tcPr>
          <w:p w14:paraId="00DC030A" w14:textId="77777777" w:rsidR="001B5513" w:rsidRPr="00CD2C85" w:rsidRDefault="001B5513" w:rsidP="00CD2C85">
            <w:pPr>
              <w:spacing w:after="0" w:line="240" w:lineRule="auto"/>
              <w:rPr>
                <w:rFonts w:ascii="Arial" w:hAnsi="Arial" w:cs="Arial"/>
                <w:sz w:val="20"/>
                <w:szCs w:val="20"/>
              </w:rPr>
            </w:pPr>
          </w:p>
        </w:tc>
        <w:tc>
          <w:tcPr>
            <w:tcW w:w="795" w:type="pct"/>
            <w:gridSpan w:val="4"/>
          </w:tcPr>
          <w:p w14:paraId="136D404C" w14:textId="77777777" w:rsidR="001B5513" w:rsidRPr="00CD2C85" w:rsidRDefault="001B5513"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766" w:type="pct"/>
            <w:gridSpan w:val="5"/>
          </w:tcPr>
          <w:p w14:paraId="614856C9" w14:textId="77777777" w:rsidR="001B5513" w:rsidRPr="00CD2C85" w:rsidRDefault="001B5513" w:rsidP="00CD2C85">
            <w:pPr>
              <w:spacing w:after="0" w:line="240" w:lineRule="auto"/>
              <w:jc w:val="center"/>
              <w:rPr>
                <w:rFonts w:ascii="Arial" w:hAnsi="Arial" w:cs="Arial"/>
                <w:color w:val="3333FF"/>
                <w:sz w:val="20"/>
                <w:szCs w:val="20"/>
              </w:rPr>
            </w:pPr>
          </w:p>
        </w:tc>
        <w:tc>
          <w:tcPr>
            <w:tcW w:w="782" w:type="pct"/>
            <w:vMerge/>
          </w:tcPr>
          <w:p w14:paraId="2F3644AF" w14:textId="77777777" w:rsidR="001B5513" w:rsidRPr="00CD2C85" w:rsidRDefault="001B5513" w:rsidP="00CD2C85">
            <w:pPr>
              <w:spacing w:after="0" w:line="240" w:lineRule="auto"/>
              <w:rPr>
                <w:rFonts w:ascii="Arial" w:hAnsi="Arial" w:cs="Arial"/>
                <w:sz w:val="20"/>
                <w:szCs w:val="20"/>
              </w:rPr>
            </w:pPr>
          </w:p>
        </w:tc>
        <w:tc>
          <w:tcPr>
            <w:tcW w:w="760" w:type="pct"/>
            <w:vMerge/>
          </w:tcPr>
          <w:p w14:paraId="56FF7047" w14:textId="77777777" w:rsidR="001B5513" w:rsidRPr="00CD2C85" w:rsidRDefault="001B5513" w:rsidP="00CD2C85">
            <w:pPr>
              <w:spacing w:after="0" w:line="240" w:lineRule="auto"/>
              <w:rPr>
                <w:rFonts w:ascii="Arial" w:hAnsi="Arial" w:cs="Arial"/>
                <w:sz w:val="20"/>
                <w:szCs w:val="20"/>
              </w:rPr>
            </w:pPr>
          </w:p>
        </w:tc>
        <w:tc>
          <w:tcPr>
            <w:tcW w:w="945" w:type="pct"/>
            <w:vMerge/>
          </w:tcPr>
          <w:p w14:paraId="141079C9" w14:textId="77777777" w:rsidR="001B5513" w:rsidRPr="00CD2C85" w:rsidRDefault="001B5513" w:rsidP="00CD2C85">
            <w:pPr>
              <w:spacing w:after="0" w:line="240" w:lineRule="auto"/>
              <w:rPr>
                <w:rFonts w:ascii="Arial" w:hAnsi="Arial" w:cs="Arial"/>
                <w:sz w:val="20"/>
                <w:szCs w:val="20"/>
              </w:rPr>
            </w:pPr>
          </w:p>
        </w:tc>
      </w:tr>
      <w:tr w:rsidR="00476776" w:rsidRPr="00CD2C85" w14:paraId="399251B0" w14:textId="571CCED6" w:rsidTr="00A65B3D">
        <w:trPr>
          <w:trHeight w:val="73"/>
        </w:trPr>
        <w:tc>
          <w:tcPr>
            <w:tcW w:w="212" w:type="pct"/>
            <w:vMerge w:val="restart"/>
          </w:tcPr>
          <w:p w14:paraId="21C7EC81" w14:textId="77777777" w:rsidR="00476776" w:rsidRPr="00CD2C85" w:rsidRDefault="00476776" w:rsidP="00CD2C85">
            <w:pPr>
              <w:spacing w:after="0" w:line="240" w:lineRule="auto"/>
              <w:rPr>
                <w:rFonts w:ascii="Arial" w:hAnsi="Arial" w:cs="Arial"/>
                <w:sz w:val="20"/>
                <w:szCs w:val="20"/>
              </w:rPr>
            </w:pPr>
            <w:r w:rsidRPr="00CD2C85">
              <w:rPr>
                <w:rFonts w:ascii="Arial" w:hAnsi="Arial" w:cs="Arial"/>
                <w:sz w:val="20"/>
                <w:szCs w:val="20"/>
              </w:rPr>
              <w:t>12.</w:t>
            </w:r>
          </w:p>
        </w:tc>
        <w:tc>
          <w:tcPr>
            <w:tcW w:w="740" w:type="pct"/>
            <w:vMerge w:val="restart"/>
          </w:tcPr>
          <w:p w14:paraId="0DC8C65E" w14:textId="77777777" w:rsidR="00476776" w:rsidRPr="00CD2C85" w:rsidRDefault="00476776" w:rsidP="00CD2C85">
            <w:pPr>
              <w:spacing w:after="0" w:line="240" w:lineRule="auto"/>
              <w:rPr>
                <w:rFonts w:ascii="Arial" w:hAnsi="Arial" w:cs="Arial"/>
                <w:sz w:val="20"/>
                <w:szCs w:val="20"/>
              </w:rPr>
            </w:pPr>
            <w:r w:rsidRPr="00CD2C85">
              <w:rPr>
                <w:rFonts w:ascii="Arial" w:hAnsi="Arial" w:cs="Arial"/>
                <w:sz w:val="20"/>
                <w:szCs w:val="20"/>
              </w:rPr>
              <w:t>Grievance Redress Mechanism</w:t>
            </w:r>
          </w:p>
        </w:tc>
        <w:tc>
          <w:tcPr>
            <w:tcW w:w="795" w:type="pct"/>
            <w:gridSpan w:val="4"/>
          </w:tcPr>
          <w:p w14:paraId="6A6EABC9" w14:textId="77777777" w:rsidR="00476776" w:rsidRPr="00CD2C85" w:rsidRDefault="00476776"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766" w:type="pct"/>
            <w:gridSpan w:val="5"/>
          </w:tcPr>
          <w:p w14:paraId="32C11B3B" w14:textId="77777777" w:rsidR="00476776" w:rsidRPr="00CD2C85" w:rsidRDefault="00476776"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3E967801" w14:textId="77777777" w:rsidR="00476776" w:rsidRPr="00CD2C85" w:rsidRDefault="00476776" w:rsidP="00CD2C85">
            <w:pPr>
              <w:spacing w:after="0" w:line="240" w:lineRule="auto"/>
              <w:rPr>
                <w:rFonts w:ascii="Arial" w:hAnsi="Arial" w:cs="Arial"/>
                <w:sz w:val="20"/>
                <w:szCs w:val="20"/>
              </w:rPr>
            </w:pPr>
            <w:r w:rsidRPr="00CD2C85">
              <w:rPr>
                <w:rFonts w:ascii="Arial" w:hAnsi="Arial" w:cs="Arial"/>
                <w:sz w:val="20"/>
                <w:szCs w:val="20"/>
              </w:rPr>
              <w:t>GRM mechanism included in IEE.</w:t>
            </w:r>
          </w:p>
          <w:p w14:paraId="1F8F944E" w14:textId="77777777" w:rsidR="00476776" w:rsidRPr="00CD2C85" w:rsidRDefault="00476776" w:rsidP="00CD2C85">
            <w:pPr>
              <w:spacing w:after="0" w:line="240" w:lineRule="auto"/>
              <w:rPr>
                <w:rFonts w:ascii="Arial" w:hAnsi="Arial" w:cs="Arial"/>
                <w:sz w:val="20"/>
                <w:szCs w:val="20"/>
              </w:rPr>
            </w:pPr>
          </w:p>
          <w:p w14:paraId="353E7EC6" w14:textId="1F3D0580" w:rsidR="00476776" w:rsidRPr="00CD2C85" w:rsidRDefault="00476776"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Pr>
                <w:rFonts w:ascii="Arial" w:hAnsi="Arial" w:cs="Arial"/>
                <w:b/>
                <w:color w:val="FF0000"/>
                <w:sz w:val="20"/>
                <w:szCs w:val="20"/>
                <w:u w:val="single"/>
              </w:rPr>
              <w:t>:</w:t>
            </w:r>
            <w:r w:rsidRPr="00CD2C85">
              <w:rPr>
                <w:rFonts w:ascii="Arial" w:hAnsi="Arial" w:cs="Arial"/>
                <w:sz w:val="20"/>
                <w:szCs w:val="20"/>
              </w:rPr>
              <w:t xml:space="preserve"> </w:t>
            </w:r>
            <w:r>
              <w:rPr>
                <w:rFonts w:ascii="Arial" w:hAnsi="Arial" w:cs="Arial"/>
                <w:sz w:val="20"/>
                <w:szCs w:val="20"/>
              </w:rPr>
              <w:t>Attach as appendix in the IEE a copy of the notification of GRC members at the PMU level.</w:t>
            </w:r>
          </w:p>
        </w:tc>
        <w:tc>
          <w:tcPr>
            <w:tcW w:w="760" w:type="pct"/>
            <w:vMerge w:val="restart"/>
          </w:tcPr>
          <w:p w14:paraId="3CE761C7" w14:textId="77777777" w:rsidR="00476776" w:rsidRPr="00EE7F78" w:rsidRDefault="00476776"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Not complied</w:t>
            </w:r>
          </w:p>
          <w:p w14:paraId="16D7B8DD" w14:textId="77777777" w:rsidR="00476776" w:rsidRDefault="00476776" w:rsidP="00CD2C85">
            <w:pPr>
              <w:spacing w:after="0" w:line="240" w:lineRule="auto"/>
              <w:rPr>
                <w:rFonts w:ascii="Arial" w:hAnsi="Arial" w:cs="Arial"/>
                <w:sz w:val="20"/>
                <w:szCs w:val="20"/>
              </w:rPr>
            </w:pPr>
          </w:p>
          <w:p w14:paraId="2AB9ADC1" w14:textId="77777777" w:rsidR="00476776" w:rsidRDefault="00476776" w:rsidP="00CD2C85">
            <w:pPr>
              <w:spacing w:after="0" w:line="240" w:lineRule="auto"/>
              <w:rPr>
                <w:rFonts w:ascii="Arial" w:hAnsi="Arial" w:cs="Arial"/>
                <w:sz w:val="20"/>
                <w:szCs w:val="20"/>
              </w:rPr>
            </w:pPr>
            <w:r>
              <w:rPr>
                <w:rFonts w:ascii="Arial" w:hAnsi="Arial" w:cs="Arial"/>
                <w:sz w:val="20"/>
                <w:szCs w:val="20"/>
              </w:rPr>
              <w:t xml:space="preserve">Appendix H is not the official notification of GRC members at the PMU level. It is a discussion of the composition of GRC members and the steps in the GRC process. </w:t>
            </w:r>
          </w:p>
          <w:p w14:paraId="6006C958" w14:textId="77777777" w:rsidR="00476776" w:rsidRDefault="00476776" w:rsidP="00CD2C85">
            <w:pPr>
              <w:spacing w:after="0" w:line="240" w:lineRule="auto"/>
              <w:rPr>
                <w:rFonts w:ascii="Arial" w:hAnsi="Arial" w:cs="Arial"/>
                <w:sz w:val="20"/>
                <w:szCs w:val="20"/>
              </w:rPr>
            </w:pPr>
          </w:p>
          <w:p w14:paraId="2A72E94B" w14:textId="77777777" w:rsidR="00476776" w:rsidRDefault="00476776" w:rsidP="00CD2C85">
            <w:pPr>
              <w:spacing w:after="0" w:line="240" w:lineRule="auto"/>
              <w:rPr>
                <w:ins w:id="76" w:author="Thomas Balling" w:date="2019-04-29T14:08:00Z"/>
                <w:rFonts w:ascii="Arial" w:hAnsi="Arial" w:cs="Arial"/>
                <w:sz w:val="20"/>
                <w:szCs w:val="20"/>
              </w:rPr>
            </w:pPr>
            <w:r w:rsidRPr="00CD2C85">
              <w:rPr>
                <w:rFonts w:ascii="Arial" w:hAnsi="Arial" w:cs="Arial"/>
                <w:b/>
                <w:color w:val="FF0000"/>
                <w:sz w:val="20"/>
                <w:szCs w:val="20"/>
                <w:u w:val="single"/>
              </w:rPr>
              <w:t>Action required</w:t>
            </w:r>
            <w:r>
              <w:rPr>
                <w:rFonts w:ascii="Arial" w:hAnsi="Arial" w:cs="Arial"/>
                <w:b/>
                <w:color w:val="FF0000"/>
                <w:sz w:val="20"/>
                <w:szCs w:val="20"/>
                <w:u w:val="single"/>
              </w:rPr>
              <w:t>:</w:t>
            </w:r>
            <w:r w:rsidRPr="00CD2C85">
              <w:rPr>
                <w:rFonts w:ascii="Arial" w:hAnsi="Arial" w:cs="Arial"/>
                <w:sz w:val="20"/>
                <w:szCs w:val="20"/>
              </w:rPr>
              <w:t xml:space="preserve"> </w:t>
            </w:r>
            <w:r>
              <w:rPr>
                <w:rFonts w:ascii="Arial" w:hAnsi="Arial" w:cs="Arial"/>
                <w:sz w:val="20"/>
                <w:szCs w:val="20"/>
              </w:rPr>
              <w:t>Attach as appendix in the IEE a copy of the notification of GRC members at the PMU level.</w:t>
            </w:r>
          </w:p>
          <w:p w14:paraId="66D8D630" w14:textId="29AAE823" w:rsidR="00476776" w:rsidRPr="00CD2C85" w:rsidRDefault="00476776" w:rsidP="00CD2C85">
            <w:pPr>
              <w:spacing w:after="0" w:line="240" w:lineRule="auto"/>
              <w:rPr>
                <w:rFonts w:ascii="Arial" w:hAnsi="Arial" w:cs="Arial"/>
                <w:sz w:val="20"/>
                <w:szCs w:val="20"/>
              </w:rPr>
            </w:pPr>
            <w:ins w:id="77" w:author="Thomas Balling" w:date="2019-04-29T14:08:00Z">
              <w:del w:id="78" w:author="Thomas Balling [2]" w:date="2019-09-06T11:24:00Z">
                <w:r w:rsidRPr="00DC638D" w:rsidDel="002F25C7">
                  <w:rPr>
                    <w:rFonts w:ascii="Arial" w:hAnsi="Arial" w:cs="Arial"/>
                    <w:color w:val="FF0000"/>
                    <w:sz w:val="20"/>
                    <w:szCs w:val="20"/>
                    <w:rPrChange w:id="79" w:author="Thomas Balling" w:date="2019-04-29T14:09:00Z">
                      <w:rPr>
                        <w:rFonts w:ascii="Arial" w:hAnsi="Arial" w:cs="Arial"/>
                        <w:sz w:val="20"/>
                        <w:szCs w:val="20"/>
                      </w:rPr>
                    </w:rPrChange>
                  </w:rPr>
                  <w:delText xml:space="preserve">Not possible </w:delText>
                </w:r>
              </w:del>
            </w:ins>
            <w:ins w:id="80" w:author="Thomas Balling" w:date="2019-04-29T14:09:00Z">
              <w:del w:id="81" w:author="Thomas Balling [2]" w:date="2019-09-06T11:24:00Z">
                <w:r w:rsidRPr="00DC638D" w:rsidDel="002F25C7">
                  <w:rPr>
                    <w:rFonts w:ascii="Arial" w:hAnsi="Arial" w:cs="Arial"/>
                    <w:color w:val="FF0000"/>
                    <w:sz w:val="20"/>
                    <w:szCs w:val="20"/>
                    <w:rPrChange w:id="82" w:author="Thomas Balling" w:date="2019-04-29T14:09:00Z">
                      <w:rPr>
                        <w:rFonts w:ascii="Arial" w:hAnsi="Arial" w:cs="Arial"/>
                        <w:sz w:val="20"/>
                        <w:szCs w:val="20"/>
                      </w:rPr>
                    </w:rPrChange>
                  </w:rPr>
                  <w:delText>a</w:delText>
                </w:r>
              </w:del>
            </w:ins>
            <w:ins w:id="83" w:author="Thomas Balling" w:date="2019-04-29T14:08:00Z">
              <w:del w:id="84" w:author="Thomas Balling [2]" w:date="2019-09-06T11:24:00Z">
                <w:r w:rsidRPr="00DC638D" w:rsidDel="002F25C7">
                  <w:rPr>
                    <w:rFonts w:ascii="Arial" w:hAnsi="Arial" w:cs="Arial"/>
                    <w:color w:val="FF0000"/>
                    <w:sz w:val="20"/>
                    <w:szCs w:val="20"/>
                    <w:rPrChange w:id="85" w:author="Thomas Balling" w:date="2019-04-29T14:09:00Z">
                      <w:rPr>
                        <w:rFonts w:ascii="Arial" w:hAnsi="Arial" w:cs="Arial"/>
                        <w:sz w:val="20"/>
                        <w:szCs w:val="20"/>
                      </w:rPr>
                    </w:rPrChange>
                  </w:rPr>
                  <w:delText>t the moment since implementation / construction of P 3.1 still pending. GRC members will be nominated by DWASA</w:delText>
                </w:r>
              </w:del>
            </w:ins>
          </w:p>
        </w:tc>
        <w:tc>
          <w:tcPr>
            <w:tcW w:w="945" w:type="pct"/>
            <w:vMerge w:val="restart"/>
          </w:tcPr>
          <w:p w14:paraId="2DBAD9F1" w14:textId="77777777" w:rsidR="00476776" w:rsidRDefault="00476776" w:rsidP="00CD2C85">
            <w:pPr>
              <w:spacing w:after="0" w:line="240" w:lineRule="auto"/>
              <w:rPr>
                <w:rFonts w:ascii="Arial" w:hAnsi="Arial" w:cs="Arial"/>
                <w:b/>
                <w:color w:val="FF0000"/>
                <w:sz w:val="20"/>
                <w:szCs w:val="20"/>
              </w:rPr>
            </w:pPr>
            <w:r>
              <w:rPr>
                <w:rFonts w:ascii="Arial" w:hAnsi="Arial" w:cs="Arial"/>
                <w:b/>
                <w:color w:val="FF0000"/>
                <w:sz w:val="20"/>
                <w:szCs w:val="20"/>
              </w:rPr>
              <w:t>Further action:</w:t>
            </w:r>
          </w:p>
          <w:p w14:paraId="1C5F243D" w14:textId="77777777" w:rsidR="00476776" w:rsidRPr="00476776" w:rsidRDefault="00476776" w:rsidP="00CD2C85">
            <w:pPr>
              <w:spacing w:after="0" w:line="240" w:lineRule="auto"/>
              <w:rPr>
                <w:rFonts w:ascii="Arial" w:hAnsi="Arial" w:cs="Arial"/>
                <w:sz w:val="20"/>
                <w:szCs w:val="20"/>
              </w:rPr>
            </w:pPr>
            <w:r w:rsidRPr="00476776">
              <w:rPr>
                <w:rFonts w:ascii="Arial" w:hAnsi="Arial" w:cs="Arial"/>
                <w:sz w:val="20"/>
                <w:szCs w:val="20"/>
              </w:rPr>
              <w:t>Request PMU to finalize the members of the GRC committee and provide the official notification members.</w:t>
            </w:r>
          </w:p>
          <w:p w14:paraId="28DC6500" w14:textId="77777777" w:rsidR="00D3208B" w:rsidRDefault="008055F6" w:rsidP="008055F6">
            <w:pPr>
              <w:rPr>
                <w:rFonts w:ascii="Arial" w:hAnsi="Arial" w:cs="Arial"/>
                <w:color w:val="0070C0"/>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 Detailed in Appendix-H</w:t>
            </w:r>
          </w:p>
          <w:p w14:paraId="5447D454" w14:textId="77777777" w:rsidR="00D3208B" w:rsidRPr="00D3208B" w:rsidRDefault="00D3208B" w:rsidP="008055F6">
            <w:pPr>
              <w:rPr>
                <w:rFonts w:ascii="Arial" w:hAnsi="Arial" w:cs="Arial"/>
                <w:color w:val="00B050"/>
                <w:sz w:val="20"/>
                <w:szCs w:val="20"/>
              </w:rPr>
            </w:pPr>
            <w:r w:rsidRPr="00D3208B">
              <w:rPr>
                <w:rFonts w:ascii="Arial" w:hAnsi="Arial" w:cs="Arial"/>
                <w:color w:val="00B050"/>
                <w:sz w:val="20"/>
                <w:szCs w:val="20"/>
              </w:rPr>
              <w:t xml:space="preserve">Official Notification from PMU on the formation of Environmental Safeguards Grievance Redress Committee was released on 22 August 2019. </w:t>
            </w:r>
          </w:p>
          <w:p w14:paraId="0737D823" w14:textId="7B4E02C7" w:rsidR="00D3208B" w:rsidRPr="00D3208B" w:rsidRDefault="00D3208B" w:rsidP="008055F6">
            <w:pPr>
              <w:rPr>
                <w:rFonts w:ascii="Arial" w:hAnsi="Arial" w:cs="Arial"/>
                <w:color w:val="0070C0"/>
                <w:sz w:val="20"/>
                <w:szCs w:val="20"/>
              </w:rPr>
            </w:pPr>
            <w:r w:rsidRPr="00D3208B">
              <w:rPr>
                <w:rFonts w:ascii="Arial" w:hAnsi="Arial" w:cs="Arial"/>
                <w:color w:val="00B050"/>
                <w:sz w:val="20"/>
                <w:szCs w:val="20"/>
              </w:rPr>
              <w:t>DONE</w:t>
            </w:r>
          </w:p>
        </w:tc>
      </w:tr>
      <w:tr w:rsidR="00476776" w:rsidRPr="00CD2C85" w14:paraId="6BB61472" w14:textId="046B7BE1" w:rsidTr="00A65B3D">
        <w:trPr>
          <w:trHeight w:val="73"/>
        </w:trPr>
        <w:tc>
          <w:tcPr>
            <w:tcW w:w="212" w:type="pct"/>
            <w:vMerge/>
          </w:tcPr>
          <w:p w14:paraId="3D54AC06" w14:textId="77777777" w:rsidR="00476776" w:rsidRPr="00CD2C85" w:rsidRDefault="00476776" w:rsidP="00CD2C85">
            <w:pPr>
              <w:spacing w:after="0" w:line="240" w:lineRule="auto"/>
              <w:rPr>
                <w:rFonts w:ascii="Arial" w:hAnsi="Arial" w:cs="Arial"/>
                <w:sz w:val="20"/>
                <w:szCs w:val="20"/>
              </w:rPr>
            </w:pPr>
          </w:p>
        </w:tc>
        <w:tc>
          <w:tcPr>
            <w:tcW w:w="740" w:type="pct"/>
            <w:vMerge/>
          </w:tcPr>
          <w:p w14:paraId="745828E9" w14:textId="77777777" w:rsidR="00476776" w:rsidRPr="00CD2C85" w:rsidRDefault="00476776" w:rsidP="00CD2C85">
            <w:pPr>
              <w:spacing w:after="0" w:line="240" w:lineRule="auto"/>
              <w:rPr>
                <w:rFonts w:ascii="Arial" w:hAnsi="Arial" w:cs="Arial"/>
                <w:sz w:val="20"/>
                <w:szCs w:val="20"/>
              </w:rPr>
            </w:pPr>
          </w:p>
        </w:tc>
        <w:tc>
          <w:tcPr>
            <w:tcW w:w="795" w:type="pct"/>
            <w:gridSpan w:val="4"/>
          </w:tcPr>
          <w:p w14:paraId="75265E77" w14:textId="77777777" w:rsidR="00476776" w:rsidRPr="00CD2C85" w:rsidRDefault="00476776"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rPr>
              <w:t>X</w:t>
            </w:r>
          </w:p>
        </w:tc>
        <w:tc>
          <w:tcPr>
            <w:tcW w:w="766" w:type="pct"/>
            <w:gridSpan w:val="5"/>
          </w:tcPr>
          <w:p w14:paraId="5C02E3C1" w14:textId="77777777" w:rsidR="00476776" w:rsidRPr="00CD2C85" w:rsidRDefault="00476776" w:rsidP="00CD2C85">
            <w:pPr>
              <w:spacing w:after="0" w:line="240" w:lineRule="auto"/>
              <w:jc w:val="center"/>
              <w:rPr>
                <w:rFonts w:ascii="Arial" w:hAnsi="Arial" w:cs="Arial"/>
                <w:color w:val="3333FF"/>
                <w:sz w:val="20"/>
                <w:szCs w:val="20"/>
              </w:rPr>
            </w:pPr>
          </w:p>
        </w:tc>
        <w:tc>
          <w:tcPr>
            <w:tcW w:w="782" w:type="pct"/>
            <w:vMerge/>
          </w:tcPr>
          <w:p w14:paraId="75E84BEF" w14:textId="77777777" w:rsidR="00476776" w:rsidRPr="00CD2C85" w:rsidRDefault="00476776" w:rsidP="00CD2C85">
            <w:pPr>
              <w:spacing w:after="0" w:line="240" w:lineRule="auto"/>
              <w:rPr>
                <w:rFonts w:ascii="Arial" w:hAnsi="Arial" w:cs="Arial"/>
                <w:sz w:val="20"/>
                <w:szCs w:val="20"/>
              </w:rPr>
            </w:pPr>
          </w:p>
        </w:tc>
        <w:tc>
          <w:tcPr>
            <w:tcW w:w="760" w:type="pct"/>
            <w:vMerge/>
          </w:tcPr>
          <w:p w14:paraId="6E6CF5DD" w14:textId="77777777" w:rsidR="00476776" w:rsidRPr="00CD2C85" w:rsidRDefault="00476776" w:rsidP="00CD2C85">
            <w:pPr>
              <w:spacing w:after="0" w:line="240" w:lineRule="auto"/>
              <w:rPr>
                <w:rFonts w:ascii="Arial" w:hAnsi="Arial" w:cs="Arial"/>
                <w:sz w:val="20"/>
                <w:szCs w:val="20"/>
              </w:rPr>
            </w:pPr>
          </w:p>
        </w:tc>
        <w:tc>
          <w:tcPr>
            <w:tcW w:w="945" w:type="pct"/>
            <w:vMerge/>
          </w:tcPr>
          <w:p w14:paraId="2A7C0CF4" w14:textId="77777777" w:rsidR="00476776" w:rsidRPr="00CD2C85" w:rsidRDefault="00476776" w:rsidP="00CD2C85">
            <w:pPr>
              <w:spacing w:after="0" w:line="240" w:lineRule="auto"/>
              <w:rPr>
                <w:rFonts w:ascii="Arial" w:hAnsi="Arial" w:cs="Arial"/>
                <w:sz w:val="20"/>
                <w:szCs w:val="20"/>
              </w:rPr>
            </w:pPr>
          </w:p>
        </w:tc>
      </w:tr>
      <w:tr w:rsidR="00CD68C3" w:rsidRPr="00CD2C85" w14:paraId="348F59E8" w14:textId="7409B88A" w:rsidTr="00A65B3D">
        <w:trPr>
          <w:trHeight w:val="73"/>
        </w:trPr>
        <w:tc>
          <w:tcPr>
            <w:tcW w:w="212" w:type="pct"/>
            <w:vMerge/>
          </w:tcPr>
          <w:p w14:paraId="433B46BC" w14:textId="77777777" w:rsidR="00CD68C3" w:rsidRPr="00CD2C85" w:rsidRDefault="00CD68C3" w:rsidP="00CD2C85">
            <w:pPr>
              <w:spacing w:after="0" w:line="240" w:lineRule="auto"/>
              <w:rPr>
                <w:rFonts w:ascii="Arial" w:hAnsi="Arial" w:cs="Arial"/>
                <w:sz w:val="20"/>
                <w:szCs w:val="20"/>
              </w:rPr>
            </w:pPr>
          </w:p>
        </w:tc>
        <w:tc>
          <w:tcPr>
            <w:tcW w:w="740" w:type="pct"/>
            <w:vMerge/>
          </w:tcPr>
          <w:p w14:paraId="541574BC" w14:textId="77777777" w:rsidR="00CD68C3" w:rsidRPr="00CD2C85" w:rsidRDefault="00CD68C3" w:rsidP="00CD2C85">
            <w:pPr>
              <w:spacing w:after="0" w:line="240" w:lineRule="auto"/>
              <w:rPr>
                <w:rFonts w:ascii="Arial" w:hAnsi="Arial" w:cs="Arial"/>
                <w:sz w:val="20"/>
                <w:szCs w:val="20"/>
              </w:rPr>
            </w:pPr>
          </w:p>
        </w:tc>
        <w:tc>
          <w:tcPr>
            <w:tcW w:w="1561" w:type="pct"/>
            <w:gridSpan w:val="9"/>
          </w:tcPr>
          <w:p w14:paraId="562C335A" w14:textId="77777777" w:rsidR="00CD68C3" w:rsidRPr="00CD2C85" w:rsidRDefault="00CD68C3" w:rsidP="00CD2C85">
            <w:pPr>
              <w:spacing w:after="0" w:line="240" w:lineRule="auto"/>
              <w:rPr>
                <w:rFonts w:ascii="Arial" w:hAnsi="Arial" w:cs="Arial"/>
                <w:sz w:val="20"/>
                <w:szCs w:val="20"/>
              </w:rPr>
            </w:pPr>
            <w:r w:rsidRPr="008772FD">
              <w:rPr>
                <w:rFonts w:ascii="Arial" w:hAnsi="Arial" w:cs="Arial"/>
                <w:sz w:val="20"/>
                <w:szCs w:val="20"/>
                <w:highlight w:val="yellow"/>
              </w:rPr>
              <w:t>Description of GRM</w:t>
            </w:r>
          </w:p>
        </w:tc>
        <w:tc>
          <w:tcPr>
            <w:tcW w:w="782" w:type="pct"/>
          </w:tcPr>
          <w:p w14:paraId="78BAE27A" w14:textId="3784B7CD"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Included in IEE</w:t>
            </w:r>
            <w:r>
              <w:rPr>
                <w:rFonts w:ascii="Arial" w:hAnsi="Arial" w:cs="Arial"/>
                <w:sz w:val="20"/>
                <w:szCs w:val="20"/>
              </w:rPr>
              <w:t>. This is being adopted in the ongoing implementation of the project.</w:t>
            </w:r>
          </w:p>
        </w:tc>
        <w:tc>
          <w:tcPr>
            <w:tcW w:w="760" w:type="pct"/>
          </w:tcPr>
          <w:p w14:paraId="67BAA513" w14:textId="77777777" w:rsidR="00CD68C3" w:rsidRDefault="00CD68C3"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Complied</w:t>
            </w:r>
          </w:p>
          <w:p w14:paraId="1F06E648" w14:textId="77777777" w:rsidR="00CD68C3" w:rsidRDefault="00CD68C3" w:rsidP="00CD2C85">
            <w:pPr>
              <w:spacing w:after="0" w:line="240" w:lineRule="auto"/>
              <w:rPr>
                <w:rFonts w:ascii="Arial" w:hAnsi="Arial" w:cs="Arial"/>
                <w:b/>
                <w:color w:val="FF0000"/>
                <w:sz w:val="20"/>
                <w:szCs w:val="20"/>
              </w:rPr>
            </w:pPr>
          </w:p>
          <w:p w14:paraId="0EF93587" w14:textId="3BEA2A86" w:rsidR="00CD68C3" w:rsidRDefault="00CD68C3" w:rsidP="00CD2C85">
            <w:pPr>
              <w:spacing w:after="0" w:line="240" w:lineRule="auto"/>
              <w:rPr>
                <w:rFonts w:ascii="Arial" w:hAnsi="Arial" w:cs="Arial"/>
                <w:sz w:val="20"/>
                <w:szCs w:val="20"/>
              </w:rPr>
            </w:pPr>
            <w:r>
              <w:rPr>
                <w:rFonts w:ascii="Arial" w:hAnsi="Arial" w:cs="Arial"/>
                <w:sz w:val="20"/>
                <w:szCs w:val="20"/>
              </w:rPr>
              <w:t>-</w:t>
            </w:r>
            <w:r w:rsidRPr="006C581B">
              <w:rPr>
                <w:rFonts w:ascii="Arial" w:hAnsi="Arial" w:cs="Arial"/>
                <w:sz w:val="20"/>
                <w:szCs w:val="20"/>
              </w:rPr>
              <w:t>Ensure that the affected people can also go to the GRC for any environmental conce</w:t>
            </w:r>
            <w:r>
              <w:rPr>
                <w:rFonts w:ascii="Arial" w:hAnsi="Arial" w:cs="Arial"/>
                <w:sz w:val="20"/>
                <w:szCs w:val="20"/>
              </w:rPr>
              <w:t>r</w:t>
            </w:r>
            <w:r w:rsidRPr="006C581B">
              <w:rPr>
                <w:rFonts w:ascii="Arial" w:hAnsi="Arial" w:cs="Arial"/>
                <w:sz w:val="20"/>
                <w:szCs w:val="20"/>
              </w:rPr>
              <w:t>n because the discussion on the GRM is more on the compensation issues.</w:t>
            </w:r>
          </w:p>
          <w:p w14:paraId="1BD7E986" w14:textId="6480464B" w:rsidR="00CD68C3" w:rsidRDefault="00CD68C3" w:rsidP="002456F4">
            <w:pPr>
              <w:spacing w:after="0" w:line="240" w:lineRule="auto"/>
              <w:rPr>
                <w:rFonts w:ascii="Arial" w:hAnsi="Arial" w:cs="Arial"/>
                <w:sz w:val="20"/>
                <w:szCs w:val="20"/>
              </w:rPr>
            </w:pPr>
          </w:p>
          <w:p w14:paraId="40634B5F" w14:textId="1998BBAC" w:rsidR="00CD68C3" w:rsidRPr="00C2008C" w:rsidRDefault="00CD68C3" w:rsidP="00CD2C85">
            <w:pPr>
              <w:spacing w:after="0" w:line="240" w:lineRule="auto"/>
              <w:rPr>
                <w:rFonts w:ascii="Arial" w:hAnsi="Arial" w:cs="Arial"/>
                <w:sz w:val="20"/>
                <w:szCs w:val="20"/>
              </w:rPr>
            </w:pPr>
            <w:r>
              <w:rPr>
                <w:rFonts w:ascii="Arial" w:hAnsi="Arial" w:cs="Arial"/>
                <w:sz w:val="20"/>
                <w:szCs w:val="20"/>
              </w:rPr>
              <w:t>-Ensure to inform all workers that they can also go the GRC for any issues and concerns during project implementation. Kindly indicate in the IEE report that workers can also go to the GRC for any issues and concerns during project implementation.</w:t>
            </w:r>
          </w:p>
        </w:tc>
        <w:tc>
          <w:tcPr>
            <w:tcW w:w="945" w:type="pct"/>
          </w:tcPr>
          <w:p w14:paraId="33F98669" w14:textId="77777777" w:rsidR="00CD68C3" w:rsidRPr="00EE7F78" w:rsidRDefault="00CD68C3" w:rsidP="00CD2C85">
            <w:pPr>
              <w:spacing w:after="0" w:line="240" w:lineRule="auto"/>
              <w:rPr>
                <w:rFonts w:ascii="Arial" w:hAnsi="Arial" w:cs="Arial"/>
                <w:b/>
                <w:color w:val="FF0000"/>
                <w:sz w:val="20"/>
                <w:szCs w:val="20"/>
              </w:rPr>
            </w:pPr>
          </w:p>
        </w:tc>
      </w:tr>
      <w:tr w:rsidR="00CD68C3" w:rsidRPr="00CD2C85" w14:paraId="2625589A" w14:textId="06A642CA" w:rsidTr="00A65B3D">
        <w:trPr>
          <w:trHeight w:val="73"/>
        </w:trPr>
        <w:tc>
          <w:tcPr>
            <w:tcW w:w="212" w:type="pct"/>
            <w:vMerge/>
          </w:tcPr>
          <w:p w14:paraId="7A78EF39" w14:textId="77777777" w:rsidR="00CD68C3" w:rsidRPr="00CD2C85" w:rsidRDefault="00CD68C3" w:rsidP="00CD2C85">
            <w:pPr>
              <w:spacing w:after="0" w:line="240" w:lineRule="auto"/>
              <w:rPr>
                <w:rFonts w:ascii="Arial" w:hAnsi="Arial" w:cs="Arial"/>
                <w:sz w:val="20"/>
                <w:szCs w:val="20"/>
              </w:rPr>
            </w:pPr>
          </w:p>
        </w:tc>
        <w:tc>
          <w:tcPr>
            <w:tcW w:w="740" w:type="pct"/>
            <w:vMerge/>
          </w:tcPr>
          <w:p w14:paraId="0C7E44A9" w14:textId="77777777" w:rsidR="00CD68C3" w:rsidRPr="00CD2C85" w:rsidRDefault="00CD68C3" w:rsidP="00CD2C85">
            <w:pPr>
              <w:spacing w:after="0" w:line="240" w:lineRule="auto"/>
              <w:rPr>
                <w:rFonts w:ascii="Arial" w:hAnsi="Arial" w:cs="Arial"/>
                <w:sz w:val="20"/>
                <w:szCs w:val="20"/>
              </w:rPr>
            </w:pPr>
          </w:p>
        </w:tc>
        <w:tc>
          <w:tcPr>
            <w:tcW w:w="1561" w:type="pct"/>
            <w:gridSpan w:val="9"/>
          </w:tcPr>
          <w:p w14:paraId="631CD10C"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Identification of GRC members</w:t>
            </w:r>
          </w:p>
        </w:tc>
        <w:tc>
          <w:tcPr>
            <w:tcW w:w="782" w:type="pct"/>
          </w:tcPr>
          <w:p w14:paraId="638CA867" w14:textId="3A3090CE" w:rsidR="00CD68C3" w:rsidRPr="00CD2C85" w:rsidRDefault="00CD68C3" w:rsidP="00CD2C85">
            <w:pPr>
              <w:spacing w:after="0" w:line="240" w:lineRule="auto"/>
              <w:rPr>
                <w:rFonts w:ascii="Arial" w:hAnsi="Arial" w:cs="Arial"/>
                <w:sz w:val="20"/>
                <w:szCs w:val="20"/>
              </w:rPr>
            </w:pPr>
            <w:r>
              <w:rPr>
                <w:rFonts w:ascii="Arial" w:hAnsi="Arial" w:cs="Arial"/>
                <w:sz w:val="20"/>
                <w:szCs w:val="20"/>
              </w:rPr>
              <w:t>Included in the IEE and active in the ongoing implementation of the project.</w:t>
            </w:r>
          </w:p>
        </w:tc>
        <w:tc>
          <w:tcPr>
            <w:tcW w:w="760" w:type="pct"/>
          </w:tcPr>
          <w:p w14:paraId="488D6642" w14:textId="32E8AA95" w:rsidR="00CD68C3" w:rsidRPr="00EE7F78" w:rsidRDefault="00CD68C3"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Complied</w:t>
            </w:r>
          </w:p>
        </w:tc>
        <w:tc>
          <w:tcPr>
            <w:tcW w:w="945" w:type="pct"/>
          </w:tcPr>
          <w:p w14:paraId="335CEE4A" w14:textId="77777777" w:rsidR="00CD68C3" w:rsidRPr="00EE7F78" w:rsidRDefault="00CD68C3" w:rsidP="00CD2C85">
            <w:pPr>
              <w:spacing w:after="0" w:line="240" w:lineRule="auto"/>
              <w:rPr>
                <w:rFonts w:ascii="Arial" w:hAnsi="Arial" w:cs="Arial"/>
                <w:b/>
                <w:color w:val="FF0000"/>
                <w:sz w:val="20"/>
                <w:szCs w:val="20"/>
              </w:rPr>
            </w:pPr>
          </w:p>
        </w:tc>
      </w:tr>
      <w:tr w:rsidR="00CD68C3" w:rsidRPr="00CD2C85" w14:paraId="51708D27" w14:textId="0F2E5B7C" w:rsidTr="00A65B3D">
        <w:trPr>
          <w:trHeight w:val="73"/>
        </w:trPr>
        <w:tc>
          <w:tcPr>
            <w:tcW w:w="212" w:type="pct"/>
            <w:vMerge w:val="restart"/>
          </w:tcPr>
          <w:p w14:paraId="01C4D5FB"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13.</w:t>
            </w:r>
          </w:p>
        </w:tc>
        <w:tc>
          <w:tcPr>
            <w:tcW w:w="740" w:type="pct"/>
            <w:vMerge w:val="restart"/>
          </w:tcPr>
          <w:p w14:paraId="77519CFA"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Disclosure</w:t>
            </w:r>
          </w:p>
        </w:tc>
        <w:tc>
          <w:tcPr>
            <w:tcW w:w="236" w:type="pct"/>
          </w:tcPr>
          <w:p w14:paraId="110015C4" w14:textId="77777777" w:rsidR="00CD68C3" w:rsidRPr="00CD2C85" w:rsidRDefault="00CD68C3" w:rsidP="00CD2C85">
            <w:pPr>
              <w:spacing w:after="0" w:line="240" w:lineRule="auto"/>
              <w:jc w:val="center"/>
              <w:rPr>
                <w:rFonts w:ascii="Arial" w:hAnsi="Arial" w:cs="Arial"/>
                <w:color w:val="3333FF"/>
                <w:sz w:val="20"/>
                <w:szCs w:val="20"/>
              </w:rPr>
            </w:pPr>
          </w:p>
        </w:tc>
        <w:tc>
          <w:tcPr>
            <w:tcW w:w="1325" w:type="pct"/>
            <w:gridSpan w:val="8"/>
          </w:tcPr>
          <w:p w14:paraId="4B4FBCD2"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Endorsement to disclose on ADB website</w:t>
            </w:r>
          </w:p>
        </w:tc>
        <w:tc>
          <w:tcPr>
            <w:tcW w:w="782" w:type="pct"/>
          </w:tcPr>
          <w:p w14:paraId="4D0B9C1B" w14:textId="442A1343" w:rsidR="00CD68C3" w:rsidRPr="00E46F52" w:rsidRDefault="00CD68C3" w:rsidP="00CD2C85">
            <w:pPr>
              <w:spacing w:after="0" w:line="240" w:lineRule="auto"/>
              <w:rPr>
                <w:rFonts w:ascii="Arial" w:hAnsi="Arial" w:cs="Arial"/>
                <w:sz w:val="20"/>
                <w:szCs w:val="20"/>
              </w:rPr>
            </w:pPr>
            <w:r w:rsidRPr="00E46F52">
              <w:rPr>
                <w:rFonts w:ascii="Arial" w:hAnsi="Arial" w:cs="Arial"/>
                <w:sz w:val="20"/>
                <w:szCs w:val="20"/>
              </w:rPr>
              <w:t>Pending. This will be requested when the IEE has been cleared by ADB.</w:t>
            </w:r>
          </w:p>
        </w:tc>
        <w:tc>
          <w:tcPr>
            <w:tcW w:w="760" w:type="pct"/>
          </w:tcPr>
          <w:p w14:paraId="47D2C278" w14:textId="0D5F9EA0" w:rsidR="00CD68C3" w:rsidRPr="00E46F52" w:rsidRDefault="00CD68C3" w:rsidP="00CD2C85">
            <w:pPr>
              <w:spacing w:after="0" w:line="240" w:lineRule="auto"/>
              <w:rPr>
                <w:rFonts w:ascii="Arial" w:hAnsi="Arial" w:cs="Arial"/>
                <w:sz w:val="20"/>
                <w:szCs w:val="20"/>
              </w:rPr>
            </w:pPr>
            <w:r w:rsidRPr="00E46F52">
              <w:rPr>
                <w:rFonts w:ascii="Arial" w:hAnsi="Arial" w:cs="Arial"/>
                <w:sz w:val="20"/>
                <w:szCs w:val="20"/>
              </w:rPr>
              <w:t xml:space="preserve">Pending. This will be requested when the </w:t>
            </w:r>
            <w:proofErr w:type="gramStart"/>
            <w:r w:rsidRPr="00E46F52">
              <w:rPr>
                <w:rFonts w:ascii="Arial" w:hAnsi="Arial" w:cs="Arial"/>
                <w:sz w:val="20"/>
                <w:szCs w:val="20"/>
              </w:rPr>
              <w:t>IEE</w:t>
            </w:r>
            <w:r>
              <w:rPr>
                <w:rFonts w:ascii="Arial" w:hAnsi="Arial" w:cs="Arial"/>
                <w:sz w:val="20"/>
                <w:szCs w:val="20"/>
              </w:rPr>
              <w:t xml:space="preserve"> </w:t>
            </w:r>
            <w:r w:rsidRPr="00E46F52">
              <w:rPr>
                <w:rFonts w:ascii="Arial" w:hAnsi="Arial" w:cs="Arial"/>
                <w:sz w:val="20"/>
                <w:szCs w:val="20"/>
              </w:rPr>
              <w:t xml:space="preserve"> has</w:t>
            </w:r>
            <w:proofErr w:type="gramEnd"/>
            <w:r w:rsidRPr="00E46F52">
              <w:rPr>
                <w:rFonts w:ascii="Arial" w:hAnsi="Arial" w:cs="Arial"/>
                <w:sz w:val="20"/>
                <w:szCs w:val="20"/>
              </w:rPr>
              <w:t xml:space="preserve"> been cleared by ADB.</w:t>
            </w:r>
          </w:p>
        </w:tc>
        <w:tc>
          <w:tcPr>
            <w:tcW w:w="945" w:type="pct"/>
          </w:tcPr>
          <w:p w14:paraId="00786C48" w14:textId="77777777" w:rsidR="00CD68C3" w:rsidRPr="00E46F52" w:rsidRDefault="00CD68C3" w:rsidP="00CD2C85">
            <w:pPr>
              <w:spacing w:after="0" w:line="240" w:lineRule="auto"/>
              <w:rPr>
                <w:rFonts w:ascii="Arial" w:hAnsi="Arial" w:cs="Arial"/>
                <w:sz w:val="20"/>
                <w:szCs w:val="20"/>
              </w:rPr>
            </w:pPr>
          </w:p>
        </w:tc>
      </w:tr>
      <w:tr w:rsidR="00CD68C3" w:rsidRPr="00CD2C85" w14:paraId="308BF823" w14:textId="26DEBD88" w:rsidTr="00A65B3D">
        <w:trPr>
          <w:trHeight w:val="73"/>
        </w:trPr>
        <w:tc>
          <w:tcPr>
            <w:tcW w:w="212" w:type="pct"/>
            <w:vMerge/>
          </w:tcPr>
          <w:p w14:paraId="65E3E6BC" w14:textId="77777777" w:rsidR="00CD68C3" w:rsidRPr="00CD2C85" w:rsidRDefault="00CD68C3" w:rsidP="00CD2C85">
            <w:pPr>
              <w:spacing w:after="0" w:line="240" w:lineRule="auto"/>
              <w:rPr>
                <w:rFonts w:ascii="Arial" w:hAnsi="Arial" w:cs="Arial"/>
                <w:sz w:val="20"/>
                <w:szCs w:val="20"/>
              </w:rPr>
            </w:pPr>
          </w:p>
        </w:tc>
        <w:tc>
          <w:tcPr>
            <w:tcW w:w="740" w:type="pct"/>
            <w:vMerge/>
          </w:tcPr>
          <w:p w14:paraId="7317A4C4" w14:textId="77777777" w:rsidR="00CD68C3" w:rsidRPr="00CD2C85" w:rsidRDefault="00CD68C3" w:rsidP="00CD2C85">
            <w:pPr>
              <w:spacing w:after="0" w:line="240" w:lineRule="auto"/>
              <w:rPr>
                <w:rFonts w:ascii="Arial" w:hAnsi="Arial" w:cs="Arial"/>
                <w:sz w:val="20"/>
                <w:szCs w:val="20"/>
              </w:rPr>
            </w:pPr>
          </w:p>
        </w:tc>
        <w:tc>
          <w:tcPr>
            <w:tcW w:w="236" w:type="pct"/>
          </w:tcPr>
          <w:p w14:paraId="6D18F7AD" w14:textId="77777777" w:rsidR="00CD68C3" w:rsidRPr="00CD2C85" w:rsidRDefault="00CD68C3" w:rsidP="00CD2C85">
            <w:pPr>
              <w:spacing w:after="0" w:line="240" w:lineRule="auto"/>
              <w:jc w:val="center"/>
              <w:rPr>
                <w:rFonts w:ascii="Arial" w:hAnsi="Arial" w:cs="Arial"/>
                <w:color w:val="3333FF"/>
                <w:sz w:val="20"/>
                <w:szCs w:val="20"/>
              </w:rPr>
            </w:pPr>
          </w:p>
        </w:tc>
        <w:tc>
          <w:tcPr>
            <w:tcW w:w="1325" w:type="pct"/>
            <w:gridSpan w:val="8"/>
          </w:tcPr>
          <w:p w14:paraId="71E28714"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Disclosed on project website</w:t>
            </w:r>
          </w:p>
        </w:tc>
        <w:tc>
          <w:tcPr>
            <w:tcW w:w="782" w:type="pct"/>
          </w:tcPr>
          <w:p w14:paraId="1A650560" w14:textId="17AB493F" w:rsidR="00CD68C3" w:rsidRPr="00E46F52" w:rsidRDefault="00CD68C3" w:rsidP="00CD2C85">
            <w:pPr>
              <w:spacing w:after="0" w:line="240" w:lineRule="auto"/>
              <w:rPr>
                <w:rFonts w:ascii="Arial" w:hAnsi="Arial" w:cs="Arial"/>
                <w:sz w:val="20"/>
                <w:szCs w:val="20"/>
              </w:rPr>
            </w:pPr>
            <w:r w:rsidRPr="00E46F52">
              <w:rPr>
                <w:rFonts w:ascii="Arial" w:hAnsi="Arial" w:cs="Arial"/>
                <w:sz w:val="20"/>
                <w:szCs w:val="20"/>
              </w:rPr>
              <w:t>Pending. This will be requested when the IEE has been cleared by ADB.</w:t>
            </w:r>
          </w:p>
        </w:tc>
        <w:tc>
          <w:tcPr>
            <w:tcW w:w="760" w:type="pct"/>
          </w:tcPr>
          <w:p w14:paraId="43F6AEC1" w14:textId="28550870" w:rsidR="00CD68C3" w:rsidRPr="00E46F52" w:rsidRDefault="00CD68C3" w:rsidP="00CD2C85">
            <w:pPr>
              <w:spacing w:after="0" w:line="240" w:lineRule="auto"/>
              <w:rPr>
                <w:rFonts w:ascii="Arial" w:hAnsi="Arial" w:cs="Arial"/>
                <w:sz w:val="20"/>
                <w:szCs w:val="20"/>
              </w:rPr>
            </w:pPr>
            <w:r w:rsidRPr="00E46F52">
              <w:rPr>
                <w:rFonts w:ascii="Arial" w:hAnsi="Arial" w:cs="Arial"/>
                <w:sz w:val="20"/>
                <w:szCs w:val="20"/>
              </w:rPr>
              <w:t>Pending. This will be requested when the IEE</w:t>
            </w:r>
            <w:r>
              <w:rPr>
                <w:rFonts w:ascii="Arial" w:hAnsi="Arial" w:cs="Arial"/>
                <w:sz w:val="20"/>
                <w:szCs w:val="20"/>
              </w:rPr>
              <w:t xml:space="preserve"> </w:t>
            </w:r>
            <w:r w:rsidRPr="00E46F52">
              <w:rPr>
                <w:rFonts w:ascii="Arial" w:hAnsi="Arial" w:cs="Arial"/>
                <w:sz w:val="20"/>
                <w:szCs w:val="20"/>
              </w:rPr>
              <w:t>has been cleared by ADB</w:t>
            </w:r>
          </w:p>
        </w:tc>
        <w:tc>
          <w:tcPr>
            <w:tcW w:w="945" w:type="pct"/>
          </w:tcPr>
          <w:p w14:paraId="4A19C6CD" w14:textId="77777777" w:rsidR="00CD68C3" w:rsidRPr="00E46F52" w:rsidRDefault="00CD68C3" w:rsidP="00CD2C85">
            <w:pPr>
              <w:spacing w:after="0" w:line="240" w:lineRule="auto"/>
              <w:rPr>
                <w:rFonts w:ascii="Arial" w:hAnsi="Arial" w:cs="Arial"/>
                <w:sz w:val="20"/>
                <w:szCs w:val="20"/>
              </w:rPr>
            </w:pPr>
          </w:p>
        </w:tc>
      </w:tr>
      <w:tr w:rsidR="00CD68C3" w:rsidRPr="00CD2C85" w14:paraId="315FE2A2" w14:textId="59EC74E2" w:rsidTr="00A65B3D">
        <w:trPr>
          <w:trHeight w:val="73"/>
        </w:trPr>
        <w:tc>
          <w:tcPr>
            <w:tcW w:w="212" w:type="pct"/>
            <w:vMerge/>
          </w:tcPr>
          <w:p w14:paraId="04BB1C67" w14:textId="77777777" w:rsidR="00CD68C3" w:rsidRPr="00CD2C85" w:rsidRDefault="00CD68C3" w:rsidP="00CD2C85">
            <w:pPr>
              <w:spacing w:after="0" w:line="240" w:lineRule="auto"/>
              <w:rPr>
                <w:rFonts w:ascii="Arial" w:hAnsi="Arial" w:cs="Arial"/>
                <w:sz w:val="20"/>
                <w:szCs w:val="20"/>
              </w:rPr>
            </w:pPr>
          </w:p>
        </w:tc>
        <w:tc>
          <w:tcPr>
            <w:tcW w:w="740" w:type="pct"/>
            <w:vMerge/>
          </w:tcPr>
          <w:p w14:paraId="193D4C0D" w14:textId="77777777" w:rsidR="00CD68C3" w:rsidRPr="00CD2C85" w:rsidRDefault="00CD68C3" w:rsidP="00CD2C85">
            <w:pPr>
              <w:spacing w:after="0" w:line="240" w:lineRule="auto"/>
              <w:rPr>
                <w:rFonts w:ascii="Arial" w:hAnsi="Arial" w:cs="Arial"/>
                <w:sz w:val="20"/>
                <w:szCs w:val="20"/>
              </w:rPr>
            </w:pPr>
          </w:p>
        </w:tc>
        <w:tc>
          <w:tcPr>
            <w:tcW w:w="236" w:type="pct"/>
          </w:tcPr>
          <w:p w14:paraId="5F9B3DC7" w14:textId="77777777" w:rsidR="00CD68C3" w:rsidRPr="00CD2C85" w:rsidRDefault="00CD68C3" w:rsidP="00CD2C85">
            <w:pPr>
              <w:spacing w:after="0" w:line="240" w:lineRule="auto"/>
              <w:jc w:val="center"/>
              <w:rPr>
                <w:rFonts w:ascii="Arial" w:hAnsi="Arial" w:cs="Arial"/>
                <w:color w:val="3333FF"/>
                <w:sz w:val="20"/>
                <w:szCs w:val="20"/>
              </w:rPr>
            </w:pPr>
          </w:p>
        </w:tc>
        <w:tc>
          <w:tcPr>
            <w:tcW w:w="1325" w:type="pct"/>
            <w:gridSpan w:val="8"/>
          </w:tcPr>
          <w:p w14:paraId="619DD7D4"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Relevant information available to stakeholders and affected people in language and form they understand</w:t>
            </w:r>
          </w:p>
        </w:tc>
        <w:tc>
          <w:tcPr>
            <w:tcW w:w="782" w:type="pct"/>
          </w:tcPr>
          <w:p w14:paraId="7F6DC65D" w14:textId="34AA79A7" w:rsidR="00CD68C3" w:rsidRPr="00E46F52" w:rsidRDefault="00CD68C3" w:rsidP="00CD2C85">
            <w:pPr>
              <w:spacing w:after="0" w:line="240" w:lineRule="auto"/>
              <w:rPr>
                <w:rFonts w:ascii="Arial" w:hAnsi="Arial" w:cs="Arial"/>
                <w:sz w:val="20"/>
                <w:szCs w:val="20"/>
              </w:rPr>
            </w:pPr>
            <w:r w:rsidRPr="00E46F52">
              <w:rPr>
                <w:rFonts w:ascii="Arial" w:hAnsi="Arial" w:cs="Arial"/>
                <w:sz w:val="20"/>
                <w:szCs w:val="20"/>
              </w:rPr>
              <w:t>Pending. This will be requested when the IEE has been cleared by ADB.</w:t>
            </w:r>
          </w:p>
        </w:tc>
        <w:tc>
          <w:tcPr>
            <w:tcW w:w="760" w:type="pct"/>
          </w:tcPr>
          <w:p w14:paraId="7C447457" w14:textId="0BAA3F66" w:rsidR="00CD68C3" w:rsidRPr="00E46F52" w:rsidRDefault="00CD68C3" w:rsidP="00CD2C85">
            <w:pPr>
              <w:spacing w:after="0" w:line="240" w:lineRule="auto"/>
              <w:rPr>
                <w:rFonts w:ascii="Arial" w:hAnsi="Arial" w:cs="Arial"/>
                <w:sz w:val="20"/>
                <w:szCs w:val="20"/>
              </w:rPr>
            </w:pPr>
            <w:r w:rsidRPr="00E46F52">
              <w:rPr>
                <w:rFonts w:ascii="Arial" w:hAnsi="Arial" w:cs="Arial"/>
                <w:sz w:val="20"/>
                <w:szCs w:val="20"/>
              </w:rPr>
              <w:t>Pending. This will be requested when the IEE has been cleared by ADB.</w:t>
            </w:r>
          </w:p>
        </w:tc>
        <w:tc>
          <w:tcPr>
            <w:tcW w:w="945" w:type="pct"/>
          </w:tcPr>
          <w:p w14:paraId="5F4CF27E" w14:textId="77777777" w:rsidR="00CD68C3" w:rsidRPr="00E46F52" w:rsidRDefault="00CD68C3" w:rsidP="00CD2C85">
            <w:pPr>
              <w:spacing w:after="0" w:line="240" w:lineRule="auto"/>
              <w:rPr>
                <w:rFonts w:ascii="Arial" w:hAnsi="Arial" w:cs="Arial"/>
                <w:sz w:val="20"/>
                <w:szCs w:val="20"/>
              </w:rPr>
            </w:pPr>
          </w:p>
        </w:tc>
      </w:tr>
      <w:tr w:rsidR="00A570DE" w:rsidRPr="00CD2C85" w14:paraId="28AF178C" w14:textId="25FFB74C" w:rsidTr="00A65B3D">
        <w:tc>
          <w:tcPr>
            <w:tcW w:w="212" w:type="pct"/>
            <w:vMerge w:val="restart"/>
          </w:tcPr>
          <w:p w14:paraId="46863CA3" w14:textId="77777777"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14.</w:t>
            </w:r>
          </w:p>
        </w:tc>
        <w:tc>
          <w:tcPr>
            <w:tcW w:w="740" w:type="pct"/>
            <w:vMerge w:val="restart"/>
          </w:tcPr>
          <w:p w14:paraId="26D1269D" w14:textId="536385DF"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Mobilized P</w:t>
            </w:r>
            <w:r>
              <w:rPr>
                <w:rFonts w:ascii="Arial" w:hAnsi="Arial" w:cs="Arial"/>
                <w:sz w:val="20"/>
                <w:szCs w:val="20"/>
              </w:rPr>
              <w:t>MU</w:t>
            </w:r>
            <w:r w:rsidRPr="00CD2C85">
              <w:rPr>
                <w:rFonts w:ascii="Arial" w:hAnsi="Arial" w:cs="Arial"/>
                <w:sz w:val="20"/>
                <w:szCs w:val="20"/>
              </w:rPr>
              <w:t xml:space="preserve"> Environment Officer</w:t>
            </w:r>
          </w:p>
        </w:tc>
        <w:tc>
          <w:tcPr>
            <w:tcW w:w="874" w:type="pct"/>
            <w:gridSpan w:val="6"/>
          </w:tcPr>
          <w:p w14:paraId="40C31001" w14:textId="77777777"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687" w:type="pct"/>
            <w:gridSpan w:val="3"/>
          </w:tcPr>
          <w:p w14:paraId="1649CE55" w14:textId="77777777"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7425B6F4" w14:textId="4DB05134" w:rsidR="00A570DE" w:rsidRPr="000B38C8" w:rsidRDefault="00A570DE" w:rsidP="00CD2C85">
            <w:pPr>
              <w:spacing w:after="0" w:line="240" w:lineRule="auto"/>
              <w:rPr>
                <w:rFonts w:ascii="Arial" w:hAnsi="Arial" w:cs="Arial"/>
                <w:sz w:val="20"/>
                <w:szCs w:val="20"/>
              </w:rPr>
            </w:pPr>
            <w:r>
              <w:rPr>
                <w:rFonts w:ascii="Arial" w:hAnsi="Arial" w:cs="Arial"/>
                <w:sz w:val="20"/>
                <w:szCs w:val="20"/>
              </w:rPr>
              <w:t xml:space="preserve">Section 9.1.1 of the IEE mentions that DWASA environmental safeguard officer is still yet to be recruited. </w:t>
            </w:r>
          </w:p>
          <w:p w14:paraId="2AC4C36D" w14:textId="77777777" w:rsidR="00A570DE" w:rsidRDefault="00A570DE" w:rsidP="00CD2C85">
            <w:pPr>
              <w:spacing w:after="0" w:line="240" w:lineRule="auto"/>
              <w:rPr>
                <w:rFonts w:ascii="Arial" w:hAnsi="Arial" w:cs="Arial"/>
                <w:b/>
                <w:color w:val="FF0000"/>
                <w:sz w:val="20"/>
                <w:szCs w:val="20"/>
                <w:u w:val="single"/>
              </w:rPr>
            </w:pPr>
          </w:p>
          <w:p w14:paraId="6A6B126F" w14:textId="559DE41C" w:rsidR="00A570DE" w:rsidRPr="00CD2C85" w:rsidRDefault="00A570DE"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Pr>
                <w:rFonts w:ascii="Arial" w:hAnsi="Arial" w:cs="Arial"/>
                <w:sz w:val="20"/>
                <w:szCs w:val="20"/>
              </w:rPr>
              <w:t>Please confirm that safeguard officer is already on board considering that the project has been under implementation for years now. If indeed an environment officer is already recruited, please correct tenses in the IEE.</w:t>
            </w:r>
          </w:p>
        </w:tc>
        <w:tc>
          <w:tcPr>
            <w:tcW w:w="760" w:type="pct"/>
            <w:vMerge w:val="restart"/>
          </w:tcPr>
          <w:p w14:paraId="41702633" w14:textId="77777777" w:rsidR="00A570DE" w:rsidRPr="00EE7F78" w:rsidRDefault="00A570DE"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Complied</w:t>
            </w:r>
          </w:p>
          <w:p w14:paraId="02682ED1" w14:textId="77777777" w:rsidR="00A570DE" w:rsidRDefault="00A570DE" w:rsidP="00CD2C85">
            <w:pPr>
              <w:spacing w:after="0" w:line="240" w:lineRule="auto"/>
              <w:rPr>
                <w:rFonts w:ascii="Arial" w:hAnsi="Arial" w:cs="Arial"/>
                <w:sz w:val="20"/>
                <w:szCs w:val="20"/>
              </w:rPr>
            </w:pPr>
          </w:p>
          <w:p w14:paraId="2AF6383E" w14:textId="04948BDD" w:rsidR="00A570DE" w:rsidRDefault="00A570DE" w:rsidP="00CD2C85">
            <w:pPr>
              <w:spacing w:after="0" w:line="240" w:lineRule="auto"/>
              <w:rPr>
                <w:rFonts w:ascii="Arial" w:hAnsi="Arial" w:cs="Arial"/>
                <w:sz w:val="20"/>
                <w:szCs w:val="20"/>
              </w:rPr>
            </w:pPr>
            <w:r>
              <w:rPr>
                <w:rFonts w:ascii="Arial" w:hAnsi="Arial" w:cs="Arial"/>
                <w:sz w:val="20"/>
                <w:szCs w:val="20"/>
              </w:rPr>
              <w:t>The environmental safeguards officer was already recruited in PMU on July 2015.</w:t>
            </w:r>
          </w:p>
          <w:p w14:paraId="0402C62A" w14:textId="77777777" w:rsidR="00A570DE" w:rsidRDefault="00A570DE" w:rsidP="00CD2C85">
            <w:pPr>
              <w:spacing w:after="0" w:line="240" w:lineRule="auto"/>
              <w:rPr>
                <w:rFonts w:ascii="Arial" w:hAnsi="Arial" w:cs="Arial"/>
                <w:sz w:val="20"/>
                <w:szCs w:val="20"/>
              </w:rPr>
            </w:pPr>
          </w:p>
          <w:p w14:paraId="77ECF4DB" w14:textId="6FDB6B43" w:rsidR="00A570DE" w:rsidRDefault="00A570DE" w:rsidP="00CD2C85">
            <w:pPr>
              <w:spacing w:after="0" w:line="240" w:lineRule="auto"/>
              <w:rPr>
                <w:rFonts w:ascii="Arial" w:hAnsi="Arial" w:cs="Arial"/>
                <w:sz w:val="20"/>
                <w:szCs w:val="20"/>
              </w:rPr>
            </w:pPr>
            <w:r>
              <w:rPr>
                <w:rFonts w:ascii="Arial" w:hAnsi="Arial" w:cs="Arial"/>
                <w:sz w:val="20"/>
                <w:szCs w:val="20"/>
              </w:rPr>
              <w:t xml:space="preserve">Name: Mr. </w:t>
            </w:r>
            <w:proofErr w:type="spellStart"/>
            <w:r>
              <w:rPr>
                <w:rFonts w:ascii="Arial" w:hAnsi="Arial" w:cs="Arial"/>
                <w:sz w:val="20"/>
                <w:szCs w:val="20"/>
              </w:rPr>
              <w:t>Saidur</w:t>
            </w:r>
            <w:proofErr w:type="spellEnd"/>
            <w:r>
              <w:rPr>
                <w:rFonts w:ascii="Arial" w:hAnsi="Arial" w:cs="Arial"/>
                <w:sz w:val="20"/>
                <w:szCs w:val="20"/>
              </w:rPr>
              <w:t xml:space="preserve"> Rahman</w:t>
            </w:r>
          </w:p>
        </w:tc>
        <w:tc>
          <w:tcPr>
            <w:tcW w:w="945" w:type="pct"/>
            <w:vMerge w:val="restart"/>
          </w:tcPr>
          <w:p w14:paraId="5E27AB2F" w14:textId="77777777" w:rsidR="00A570DE" w:rsidRPr="00EE7F78" w:rsidRDefault="00A570DE" w:rsidP="00CD2C85">
            <w:pPr>
              <w:spacing w:after="0" w:line="240" w:lineRule="auto"/>
              <w:rPr>
                <w:rFonts w:ascii="Arial" w:hAnsi="Arial" w:cs="Arial"/>
                <w:b/>
                <w:color w:val="FF0000"/>
                <w:sz w:val="20"/>
                <w:szCs w:val="20"/>
              </w:rPr>
            </w:pPr>
          </w:p>
        </w:tc>
      </w:tr>
      <w:tr w:rsidR="00A570DE" w:rsidRPr="00CD2C85" w14:paraId="108CE62F" w14:textId="32DF1C57" w:rsidTr="00A65B3D">
        <w:tc>
          <w:tcPr>
            <w:tcW w:w="212" w:type="pct"/>
            <w:vMerge/>
          </w:tcPr>
          <w:p w14:paraId="60272CED" w14:textId="77777777" w:rsidR="00A570DE" w:rsidRPr="00CD2C85" w:rsidRDefault="00A570DE" w:rsidP="00CD2C85">
            <w:pPr>
              <w:spacing w:after="0" w:line="240" w:lineRule="auto"/>
              <w:rPr>
                <w:rFonts w:ascii="Arial" w:hAnsi="Arial" w:cs="Arial"/>
                <w:sz w:val="20"/>
                <w:szCs w:val="20"/>
              </w:rPr>
            </w:pPr>
          </w:p>
        </w:tc>
        <w:tc>
          <w:tcPr>
            <w:tcW w:w="740" w:type="pct"/>
            <w:vMerge/>
          </w:tcPr>
          <w:p w14:paraId="59F35C7C" w14:textId="77777777" w:rsidR="00A570DE" w:rsidRPr="00CD2C85" w:rsidRDefault="00A570DE" w:rsidP="00CD2C85">
            <w:pPr>
              <w:spacing w:after="0" w:line="240" w:lineRule="auto"/>
              <w:rPr>
                <w:rFonts w:ascii="Arial" w:hAnsi="Arial" w:cs="Arial"/>
                <w:sz w:val="20"/>
                <w:szCs w:val="20"/>
              </w:rPr>
            </w:pPr>
          </w:p>
        </w:tc>
        <w:tc>
          <w:tcPr>
            <w:tcW w:w="874" w:type="pct"/>
            <w:gridSpan w:val="6"/>
          </w:tcPr>
          <w:p w14:paraId="682FD976" w14:textId="70D7F125" w:rsidR="00A570DE" w:rsidRPr="00CD2C85" w:rsidRDefault="00A570DE"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highlight w:val="yellow"/>
              </w:rPr>
              <w:t>???</w:t>
            </w:r>
          </w:p>
        </w:tc>
        <w:tc>
          <w:tcPr>
            <w:tcW w:w="687" w:type="pct"/>
            <w:gridSpan w:val="3"/>
          </w:tcPr>
          <w:p w14:paraId="0EB66A99" w14:textId="77777777" w:rsidR="00A570DE" w:rsidRPr="00CD2C85" w:rsidRDefault="00A570DE" w:rsidP="00CD2C85">
            <w:pPr>
              <w:spacing w:after="0" w:line="240" w:lineRule="auto"/>
              <w:jc w:val="center"/>
              <w:rPr>
                <w:rFonts w:ascii="Arial" w:hAnsi="Arial" w:cs="Arial"/>
                <w:color w:val="3333FF"/>
                <w:sz w:val="20"/>
                <w:szCs w:val="20"/>
              </w:rPr>
            </w:pPr>
          </w:p>
        </w:tc>
        <w:tc>
          <w:tcPr>
            <w:tcW w:w="782" w:type="pct"/>
            <w:vMerge/>
          </w:tcPr>
          <w:p w14:paraId="0724242F" w14:textId="77777777" w:rsidR="00A570DE" w:rsidRPr="00CD2C85" w:rsidRDefault="00A570DE" w:rsidP="00CD2C85">
            <w:pPr>
              <w:spacing w:after="0" w:line="240" w:lineRule="auto"/>
              <w:rPr>
                <w:rFonts w:ascii="Arial" w:hAnsi="Arial" w:cs="Arial"/>
                <w:sz w:val="20"/>
                <w:szCs w:val="20"/>
              </w:rPr>
            </w:pPr>
          </w:p>
        </w:tc>
        <w:tc>
          <w:tcPr>
            <w:tcW w:w="760" w:type="pct"/>
            <w:vMerge/>
          </w:tcPr>
          <w:p w14:paraId="6E775AD3" w14:textId="77777777" w:rsidR="00A570DE" w:rsidRPr="00CD2C85" w:rsidRDefault="00A570DE" w:rsidP="00CD2C85">
            <w:pPr>
              <w:spacing w:after="0" w:line="240" w:lineRule="auto"/>
              <w:rPr>
                <w:rFonts w:ascii="Arial" w:hAnsi="Arial" w:cs="Arial"/>
                <w:sz w:val="20"/>
                <w:szCs w:val="20"/>
              </w:rPr>
            </w:pPr>
          </w:p>
        </w:tc>
        <w:tc>
          <w:tcPr>
            <w:tcW w:w="945" w:type="pct"/>
            <w:vMerge/>
          </w:tcPr>
          <w:p w14:paraId="344F0F85" w14:textId="77777777" w:rsidR="00A570DE" w:rsidRPr="00CD2C85" w:rsidRDefault="00A570DE" w:rsidP="00CD2C85">
            <w:pPr>
              <w:spacing w:after="0" w:line="240" w:lineRule="auto"/>
              <w:rPr>
                <w:rFonts w:ascii="Arial" w:hAnsi="Arial" w:cs="Arial"/>
                <w:sz w:val="20"/>
                <w:szCs w:val="20"/>
              </w:rPr>
            </w:pPr>
          </w:p>
        </w:tc>
      </w:tr>
      <w:tr w:rsidR="00A570DE" w:rsidRPr="00CD2C85" w14:paraId="6D4BB7A6" w14:textId="581339F5" w:rsidTr="00A65B3D">
        <w:trPr>
          <w:trHeight w:val="224"/>
        </w:trPr>
        <w:tc>
          <w:tcPr>
            <w:tcW w:w="212" w:type="pct"/>
            <w:vMerge w:val="restart"/>
          </w:tcPr>
          <w:p w14:paraId="08675B04" w14:textId="77777777"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15.</w:t>
            </w:r>
          </w:p>
        </w:tc>
        <w:tc>
          <w:tcPr>
            <w:tcW w:w="740" w:type="pct"/>
            <w:vMerge w:val="restart"/>
          </w:tcPr>
          <w:p w14:paraId="001B55F0" w14:textId="77777777"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Mobilized PIU Environment Specialist</w:t>
            </w:r>
          </w:p>
        </w:tc>
        <w:tc>
          <w:tcPr>
            <w:tcW w:w="874" w:type="pct"/>
            <w:gridSpan w:val="6"/>
          </w:tcPr>
          <w:p w14:paraId="33BC957B" w14:textId="77777777"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687" w:type="pct"/>
            <w:gridSpan w:val="3"/>
          </w:tcPr>
          <w:p w14:paraId="64BF597D" w14:textId="77777777"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1BD8F56B" w14:textId="2544DA65"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 xml:space="preserve">Not applicable. </w:t>
            </w:r>
          </w:p>
        </w:tc>
        <w:tc>
          <w:tcPr>
            <w:tcW w:w="760" w:type="pct"/>
            <w:vMerge w:val="restart"/>
          </w:tcPr>
          <w:p w14:paraId="19BF4AB8" w14:textId="6DE11E80"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Not applicable.</w:t>
            </w:r>
          </w:p>
        </w:tc>
        <w:tc>
          <w:tcPr>
            <w:tcW w:w="945" w:type="pct"/>
            <w:vMerge w:val="restart"/>
          </w:tcPr>
          <w:p w14:paraId="74A34145" w14:textId="77777777" w:rsidR="00A570DE" w:rsidRPr="00CD2C85" w:rsidRDefault="00A570DE" w:rsidP="00CD2C85">
            <w:pPr>
              <w:spacing w:after="0" w:line="240" w:lineRule="auto"/>
              <w:rPr>
                <w:rFonts w:ascii="Arial" w:hAnsi="Arial" w:cs="Arial"/>
                <w:sz w:val="20"/>
                <w:szCs w:val="20"/>
              </w:rPr>
            </w:pPr>
          </w:p>
        </w:tc>
      </w:tr>
      <w:tr w:rsidR="00A570DE" w:rsidRPr="00CD2C85" w14:paraId="306678F0" w14:textId="360BE908" w:rsidTr="00A65B3D">
        <w:trPr>
          <w:trHeight w:val="224"/>
        </w:trPr>
        <w:tc>
          <w:tcPr>
            <w:tcW w:w="212" w:type="pct"/>
            <w:vMerge/>
          </w:tcPr>
          <w:p w14:paraId="0CD15AD6" w14:textId="77777777" w:rsidR="00A570DE" w:rsidRPr="00CD2C85" w:rsidRDefault="00A570DE" w:rsidP="00CD2C85">
            <w:pPr>
              <w:spacing w:after="0" w:line="240" w:lineRule="auto"/>
              <w:rPr>
                <w:rFonts w:ascii="Arial" w:hAnsi="Arial" w:cs="Arial"/>
                <w:sz w:val="20"/>
                <w:szCs w:val="20"/>
              </w:rPr>
            </w:pPr>
          </w:p>
        </w:tc>
        <w:tc>
          <w:tcPr>
            <w:tcW w:w="740" w:type="pct"/>
            <w:vMerge/>
          </w:tcPr>
          <w:p w14:paraId="56967D36" w14:textId="77777777" w:rsidR="00A570DE" w:rsidRPr="00CD2C85" w:rsidRDefault="00A570DE" w:rsidP="00CD2C85">
            <w:pPr>
              <w:spacing w:after="0" w:line="240" w:lineRule="auto"/>
              <w:rPr>
                <w:rFonts w:ascii="Arial" w:hAnsi="Arial" w:cs="Arial"/>
                <w:sz w:val="20"/>
                <w:szCs w:val="20"/>
              </w:rPr>
            </w:pPr>
          </w:p>
        </w:tc>
        <w:tc>
          <w:tcPr>
            <w:tcW w:w="874" w:type="pct"/>
            <w:gridSpan w:val="6"/>
          </w:tcPr>
          <w:p w14:paraId="664E66AB" w14:textId="47B8AF9F" w:rsidR="00A570DE" w:rsidRPr="00CD2C85" w:rsidRDefault="00A570DE" w:rsidP="00CD2C85">
            <w:pPr>
              <w:spacing w:after="0" w:line="240" w:lineRule="auto"/>
              <w:jc w:val="center"/>
              <w:rPr>
                <w:rFonts w:ascii="Arial" w:hAnsi="Arial" w:cs="Arial"/>
                <w:color w:val="3333FF"/>
                <w:sz w:val="20"/>
                <w:szCs w:val="20"/>
              </w:rPr>
            </w:pPr>
          </w:p>
        </w:tc>
        <w:tc>
          <w:tcPr>
            <w:tcW w:w="687" w:type="pct"/>
            <w:gridSpan w:val="3"/>
          </w:tcPr>
          <w:p w14:paraId="68C59718" w14:textId="77777777" w:rsidR="00A570DE" w:rsidRPr="00CD2C85" w:rsidRDefault="00A570DE" w:rsidP="00CD2C85">
            <w:pPr>
              <w:spacing w:after="0" w:line="240" w:lineRule="auto"/>
              <w:jc w:val="center"/>
              <w:rPr>
                <w:rFonts w:ascii="Arial" w:hAnsi="Arial" w:cs="Arial"/>
                <w:color w:val="3333FF"/>
                <w:sz w:val="20"/>
                <w:szCs w:val="20"/>
              </w:rPr>
            </w:pPr>
          </w:p>
        </w:tc>
        <w:tc>
          <w:tcPr>
            <w:tcW w:w="782" w:type="pct"/>
            <w:vMerge/>
          </w:tcPr>
          <w:p w14:paraId="7F425FE9" w14:textId="77777777" w:rsidR="00A570DE" w:rsidRPr="00CD2C85" w:rsidRDefault="00A570DE" w:rsidP="00CD2C85">
            <w:pPr>
              <w:spacing w:after="0" w:line="240" w:lineRule="auto"/>
              <w:rPr>
                <w:rFonts w:ascii="Arial" w:hAnsi="Arial" w:cs="Arial"/>
                <w:sz w:val="20"/>
                <w:szCs w:val="20"/>
              </w:rPr>
            </w:pPr>
          </w:p>
        </w:tc>
        <w:tc>
          <w:tcPr>
            <w:tcW w:w="760" w:type="pct"/>
            <w:vMerge/>
          </w:tcPr>
          <w:p w14:paraId="1AD7991E" w14:textId="77777777" w:rsidR="00A570DE" w:rsidRPr="00CD2C85" w:rsidRDefault="00A570DE" w:rsidP="00CD2C85">
            <w:pPr>
              <w:spacing w:after="0" w:line="240" w:lineRule="auto"/>
              <w:rPr>
                <w:rFonts w:ascii="Arial" w:hAnsi="Arial" w:cs="Arial"/>
                <w:sz w:val="20"/>
                <w:szCs w:val="20"/>
              </w:rPr>
            </w:pPr>
          </w:p>
        </w:tc>
        <w:tc>
          <w:tcPr>
            <w:tcW w:w="945" w:type="pct"/>
            <w:vMerge/>
          </w:tcPr>
          <w:p w14:paraId="01F7A037" w14:textId="77777777" w:rsidR="00A570DE" w:rsidRPr="00CD2C85" w:rsidRDefault="00A570DE" w:rsidP="00CD2C85">
            <w:pPr>
              <w:spacing w:after="0" w:line="240" w:lineRule="auto"/>
              <w:rPr>
                <w:rFonts w:ascii="Arial" w:hAnsi="Arial" w:cs="Arial"/>
                <w:sz w:val="20"/>
                <w:szCs w:val="20"/>
              </w:rPr>
            </w:pPr>
          </w:p>
        </w:tc>
      </w:tr>
      <w:tr w:rsidR="00A570DE" w:rsidRPr="00CD2C85" w14:paraId="0D366C35" w14:textId="13CA1C53" w:rsidTr="00A65B3D">
        <w:tc>
          <w:tcPr>
            <w:tcW w:w="212" w:type="pct"/>
            <w:vMerge w:val="restart"/>
          </w:tcPr>
          <w:p w14:paraId="663A5C70" w14:textId="77777777"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16.</w:t>
            </w:r>
          </w:p>
        </w:tc>
        <w:tc>
          <w:tcPr>
            <w:tcW w:w="740" w:type="pct"/>
            <w:vMerge w:val="restart"/>
          </w:tcPr>
          <w:p w14:paraId="67F918F0" w14:textId="2EA57474"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 xml:space="preserve">Mobilized </w:t>
            </w:r>
            <w:r>
              <w:rPr>
                <w:rFonts w:ascii="Arial" w:hAnsi="Arial" w:cs="Arial"/>
                <w:sz w:val="20"/>
                <w:szCs w:val="20"/>
              </w:rPr>
              <w:t>M</w:t>
            </w:r>
            <w:r w:rsidRPr="00CD2C85">
              <w:rPr>
                <w:rFonts w:ascii="Arial" w:hAnsi="Arial" w:cs="Arial"/>
                <w:sz w:val="20"/>
                <w:szCs w:val="20"/>
              </w:rPr>
              <w:t xml:space="preserve">DSC Environment Specialist </w:t>
            </w:r>
          </w:p>
        </w:tc>
        <w:tc>
          <w:tcPr>
            <w:tcW w:w="874" w:type="pct"/>
            <w:gridSpan w:val="6"/>
          </w:tcPr>
          <w:p w14:paraId="5A3EB0BD" w14:textId="77777777"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687" w:type="pct"/>
            <w:gridSpan w:val="3"/>
          </w:tcPr>
          <w:p w14:paraId="320F1EAC" w14:textId="77777777"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0918886D" w14:textId="54E6A06E" w:rsidR="00A570DE" w:rsidRPr="00CD2C85" w:rsidRDefault="00A570DE" w:rsidP="00CD2C85">
            <w:pPr>
              <w:spacing w:after="0" w:line="240" w:lineRule="auto"/>
              <w:rPr>
                <w:rFonts w:ascii="Arial" w:hAnsi="Arial" w:cs="Arial"/>
                <w:sz w:val="20"/>
                <w:szCs w:val="20"/>
              </w:rPr>
            </w:pPr>
            <w:r w:rsidRPr="00CD2C85">
              <w:rPr>
                <w:rFonts w:ascii="Arial" w:hAnsi="Arial" w:cs="Arial"/>
                <w:b/>
                <w:color w:val="FF0000"/>
                <w:sz w:val="20"/>
                <w:szCs w:val="20"/>
                <w:u w:val="single"/>
              </w:rPr>
              <w:t>Action required:</w:t>
            </w:r>
            <w:r w:rsidRPr="00CD2C85">
              <w:rPr>
                <w:rFonts w:ascii="Arial" w:hAnsi="Arial" w:cs="Arial"/>
                <w:color w:val="FF0000"/>
                <w:sz w:val="20"/>
                <w:szCs w:val="20"/>
              </w:rPr>
              <w:t xml:space="preserve"> </w:t>
            </w:r>
            <w:r w:rsidRPr="00CD2C85">
              <w:rPr>
                <w:rFonts w:ascii="Arial" w:hAnsi="Arial" w:cs="Arial"/>
                <w:sz w:val="20"/>
                <w:szCs w:val="20"/>
              </w:rPr>
              <w:t xml:space="preserve">Update the IEE on status of </w:t>
            </w:r>
            <w:r>
              <w:rPr>
                <w:rFonts w:ascii="Arial" w:hAnsi="Arial" w:cs="Arial"/>
                <w:sz w:val="20"/>
                <w:szCs w:val="20"/>
              </w:rPr>
              <w:t>M</w:t>
            </w:r>
            <w:r w:rsidRPr="00CD2C85">
              <w:rPr>
                <w:rFonts w:ascii="Arial" w:hAnsi="Arial" w:cs="Arial"/>
                <w:sz w:val="20"/>
                <w:szCs w:val="20"/>
              </w:rPr>
              <w:t xml:space="preserve">DSC Environment Specialist as of time of writing this IEE. If he/she is not available, provide reasons and include corrective actions with timeframe to appoint </w:t>
            </w:r>
            <w:r>
              <w:rPr>
                <w:rFonts w:ascii="Arial" w:hAnsi="Arial" w:cs="Arial"/>
                <w:sz w:val="20"/>
                <w:szCs w:val="20"/>
              </w:rPr>
              <w:t>M</w:t>
            </w:r>
            <w:r w:rsidRPr="00CD2C85">
              <w:rPr>
                <w:rFonts w:ascii="Arial" w:hAnsi="Arial" w:cs="Arial"/>
                <w:sz w:val="20"/>
                <w:szCs w:val="20"/>
              </w:rPr>
              <w:t>DSC Environment Specialist.</w:t>
            </w:r>
          </w:p>
        </w:tc>
        <w:tc>
          <w:tcPr>
            <w:tcW w:w="760" w:type="pct"/>
            <w:vMerge w:val="restart"/>
          </w:tcPr>
          <w:p w14:paraId="7AF86C86" w14:textId="77777777" w:rsidR="00A570DE" w:rsidRPr="00EE7F78" w:rsidRDefault="00A570DE"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Complied</w:t>
            </w:r>
          </w:p>
          <w:p w14:paraId="66922FAE" w14:textId="77777777" w:rsidR="00A570DE" w:rsidRDefault="00A570DE" w:rsidP="00CD2C85">
            <w:pPr>
              <w:spacing w:after="0" w:line="240" w:lineRule="auto"/>
              <w:rPr>
                <w:rFonts w:ascii="Arial" w:hAnsi="Arial" w:cs="Arial"/>
                <w:sz w:val="20"/>
                <w:szCs w:val="20"/>
              </w:rPr>
            </w:pPr>
          </w:p>
          <w:p w14:paraId="67E4443F" w14:textId="77777777" w:rsidR="00A570DE" w:rsidRDefault="00A570DE" w:rsidP="00CD2C85">
            <w:pPr>
              <w:spacing w:after="0" w:line="240" w:lineRule="auto"/>
              <w:rPr>
                <w:rFonts w:ascii="Arial" w:hAnsi="Arial" w:cs="Arial"/>
                <w:sz w:val="20"/>
                <w:szCs w:val="20"/>
              </w:rPr>
            </w:pPr>
            <w:r>
              <w:rPr>
                <w:rFonts w:ascii="Arial" w:hAnsi="Arial" w:cs="Arial"/>
                <w:sz w:val="20"/>
                <w:szCs w:val="20"/>
              </w:rPr>
              <w:t>Environmental Specialist if Design Supervision Consultant:</w:t>
            </w:r>
          </w:p>
          <w:p w14:paraId="16BEEAD4" w14:textId="77777777" w:rsidR="00A570DE" w:rsidRDefault="00A570DE" w:rsidP="00CD2C85">
            <w:pPr>
              <w:spacing w:after="0" w:line="240" w:lineRule="auto"/>
              <w:rPr>
                <w:rFonts w:ascii="Arial" w:hAnsi="Arial" w:cs="Arial"/>
                <w:sz w:val="20"/>
                <w:szCs w:val="20"/>
              </w:rPr>
            </w:pPr>
          </w:p>
          <w:p w14:paraId="79EC7279" w14:textId="77777777" w:rsidR="00A570DE" w:rsidRDefault="00A570DE" w:rsidP="00CD2C85">
            <w:pPr>
              <w:spacing w:after="0" w:line="240" w:lineRule="auto"/>
              <w:rPr>
                <w:rFonts w:ascii="Arial" w:hAnsi="Arial" w:cs="Arial"/>
                <w:sz w:val="20"/>
                <w:szCs w:val="20"/>
              </w:rPr>
            </w:pPr>
            <w:r>
              <w:rPr>
                <w:rFonts w:ascii="Arial" w:hAnsi="Arial" w:cs="Arial"/>
                <w:sz w:val="20"/>
                <w:szCs w:val="20"/>
              </w:rPr>
              <w:t>International expert:</w:t>
            </w:r>
          </w:p>
          <w:p w14:paraId="294E3D69" w14:textId="77777777" w:rsidR="00A570DE" w:rsidRDefault="00A570DE" w:rsidP="00CD2C85">
            <w:pPr>
              <w:spacing w:after="0" w:line="240" w:lineRule="auto"/>
              <w:rPr>
                <w:rFonts w:ascii="Arial" w:hAnsi="Arial" w:cs="Arial"/>
                <w:sz w:val="20"/>
                <w:szCs w:val="20"/>
              </w:rPr>
            </w:pPr>
            <w:r>
              <w:rPr>
                <w:rFonts w:ascii="Arial" w:hAnsi="Arial" w:cs="Arial"/>
                <w:sz w:val="20"/>
                <w:szCs w:val="20"/>
              </w:rPr>
              <w:t>Dr. Thomas Balling</w:t>
            </w:r>
          </w:p>
          <w:p w14:paraId="61F6B718" w14:textId="77777777" w:rsidR="00A570DE" w:rsidRDefault="00A570DE" w:rsidP="00CD2C85">
            <w:pPr>
              <w:spacing w:after="0" w:line="240" w:lineRule="auto"/>
              <w:rPr>
                <w:rFonts w:ascii="Arial" w:hAnsi="Arial" w:cs="Arial"/>
                <w:sz w:val="20"/>
                <w:szCs w:val="20"/>
              </w:rPr>
            </w:pPr>
          </w:p>
          <w:p w14:paraId="36CAADBA" w14:textId="77777777" w:rsidR="00A570DE" w:rsidRDefault="00A570DE" w:rsidP="00CD2C85">
            <w:pPr>
              <w:spacing w:after="0" w:line="240" w:lineRule="auto"/>
              <w:rPr>
                <w:rFonts w:ascii="Arial" w:hAnsi="Arial" w:cs="Arial"/>
                <w:sz w:val="20"/>
                <w:szCs w:val="20"/>
              </w:rPr>
            </w:pPr>
            <w:r>
              <w:rPr>
                <w:rFonts w:ascii="Arial" w:hAnsi="Arial" w:cs="Arial"/>
                <w:sz w:val="20"/>
                <w:szCs w:val="20"/>
              </w:rPr>
              <w:t>National expert:</w:t>
            </w:r>
          </w:p>
          <w:p w14:paraId="6647256C" w14:textId="71A7A680" w:rsidR="00A570DE" w:rsidRPr="00FA7857" w:rsidRDefault="00A570DE" w:rsidP="00CD2C85">
            <w:pPr>
              <w:spacing w:after="0" w:line="240" w:lineRule="auto"/>
              <w:rPr>
                <w:rFonts w:ascii="Arial" w:hAnsi="Arial" w:cs="Arial"/>
                <w:sz w:val="20"/>
                <w:szCs w:val="20"/>
              </w:rPr>
            </w:pPr>
            <w:r>
              <w:rPr>
                <w:rFonts w:ascii="Arial" w:hAnsi="Arial" w:cs="Arial"/>
                <w:sz w:val="20"/>
                <w:szCs w:val="20"/>
              </w:rPr>
              <w:t xml:space="preserve">Syed Latif </w:t>
            </w:r>
          </w:p>
        </w:tc>
        <w:tc>
          <w:tcPr>
            <w:tcW w:w="945" w:type="pct"/>
            <w:vMerge w:val="restart"/>
          </w:tcPr>
          <w:p w14:paraId="4BAD546D" w14:textId="77777777" w:rsidR="00A570DE" w:rsidRPr="00EE7F78" w:rsidRDefault="00A570DE" w:rsidP="00CD2C85">
            <w:pPr>
              <w:spacing w:after="0" w:line="240" w:lineRule="auto"/>
              <w:rPr>
                <w:rFonts w:ascii="Arial" w:hAnsi="Arial" w:cs="Arial"/>
                <w:b/>
                <w:color w:val="FF0000"/>
                <w:sz w:val="20"/>
                <w:szCs w:val="20"/>
              </w:rPr>
            </w:pPr>
          </w:p>
        </w:tc>
      </w:tr>
      <w:tr w:rsidR="00A570DE" w:rsidRPr="00CD2C85" w14:paraId="549DB90F" w14:textId="538CB3E3" w:rsidTr="00A65B3D">
        <w:tc>
          <w:tcPr>
            <w:tcW w:w="212" w:type="pct"/>
            <w:vMerge/>
          </w:tcPr>
          <w:p w14:paraId="7BE1DFFA" w14:textId="77777777" w:rsidR="00A570DE" w:rsidRPr="00CD2C85" w:rsidRDefault="00A570DE" w:rsidP="00CD2C85">
            <w:pPr>
              <w:spacing w:after="0" w:line="240" w:lineRule="auto"/>
              <w:rPr>
                <w:rFonts w:ascii="Arial" w:hAnsi="Arial" w:cs="Arial"/>
                <w:sz w:val="20"/>
                <w:szCs w:val="20"/>
              </w:rPr>
            </w:pPr>
          </w:p>
        </w:tc>
        <w:tc>
          <w:tcPr>
            <w:tcW w:w="740" w:type="pct"/>
            <w:vMerge/>
          </w:tcPr>
          <w:p w14:paraId="235A78E7" w14:textId="77777777" w:rsidR="00A570DE" w:rsidRPr="00CD2C85" w:rsidRDefault="00A570DE" w:rsidP="00CD2C85">
            <w:pPr>
              <w:spacing w:after="0" w:line="240" w:lineRule="auto"/>
              <w:rPr>
                <w:rFonts w:ascii="Arial" w:hAnsi="Arial" w:cs="Arial"/>
                <w:sz w:val="20"/>
                <w:szCs w:val="20"/>
              </w:rPr>
            </w:pPr>
          </w:p>
        </w:tc>
        <w:tc>
          <w:tcPr>
            <w:tcW w:w="874" w:type="pct"/>
            <w:gridSpan w:val="6"/>
          </w:tcPr>
          <w:p w14:paraId="60DCEBCA" w14:textId="590B44ED" w:rsidR="00A570DE" w:rsidRPr="00CD2C85" w:rsidRDefault="00A570DE" w:rsidP="00CD2C85">
            <w:pPr>
              <w:spacing w:after="0" w:line="240" w:lineRule="auto"/>
              <w:jc w:val="center"/>
              <w:rPr>
                <w:rFonts w:ascii="Arial" w:hAnsi="Arial" w:cs="Arial"/>
                <w:color w:val="3333FF"/>
                <w:sz w:val="20"/>
                <w:szCs w:val="20"/>
              </w:rPr>
            </w:pPr>
          </w:p>
        </w:tc>
        <w:tc>
          <w:tcPr>
            <w:tcW w:w="687" w:type="pct"/>
            <w:gridSpan w:val="3"/>
          </w:tcPr>
          <w:p w14:paraId="164E953A" w14:textId="77777777" w:rsidR="00A570DE" w:rsidRPr="00CD2C85" w:rsidRDefault="00A570DE" w:rsidP="00CD2C85">
            <w:pPr>
              <w:spacing w:after="0" w:line="240" w:lineRule="auto"/>
              <w:jc w:val="center"/>
              <w:rPr>
                <w:rFonts w:ascii="Arial" w:hAnsi="Arial" w:cs="Arial"/>
                <w:color w:val="3333FF"/>
                <w:sz w:val="20"/>
                <w:szCs w:val="20"/>
              </w:rPr>
            </w:pPr>
          </w:p>
        </w:tc>
        <w:tc>
          <w:tcPr>
            <w:tcW w:w="782" w:type="pct"/>
            <w:vMerge/>
          </w:tcPr>
          <w:p w14:paraId="5FBF9AAD" w14:textId="77777777" w:rsidR="00A570DE" w:rsidRPr="00CD2C85" w:rsidRDefault="00A570DE" w:rsidP="00CD2C85">
            <w:pPr>
              <w:spacing w:after="0" w:line="240" w:lineRule="auto"/>
              <w:rPr>
                <w:rFonts w:ascii="Arial" w:hAnsi="Arial" w:cs="Arial"/>
                <w:sz w:val="20"/>
                <w:szCs w:val="20"/>
              </w:rPr>
            </w:pPr>
          </w:p>
        </w:tc>
        <w:tc>
          <w:tcPr>
            <w:tcW w:w="760" w:type="pct"/>
            <w:vMerge/>
          </w:tcPr>
          <w:p w14:paraId="34C8696F" w14:textId="77777777" w:rsidR="00A570DE" w:rsidRPr="00CD2C85" w:rsidRDefault="00A570DE" w:rsidP="00CD2C85">
            <w:pPr>
              <w:spacing w:after="0" w:line="240" w:lineRule="auto"/>
              <w:rPr>
                <w:rFonts w:ascii="Arial" w:hAnsi="Arial" w:cs="Arial"/>
                <w:sz w:val="20"/>
                <w:szCs w:val="20"/>
              </w:rPr>
            </w:pPr>
          </w:p>
        </w:tc>
        <w:tc>
          <w:tcPr>
            <w:tcW w:w="945" w:type="pct"/>
            <w:vMerge/>
          </w:tcPr>
          <w:p w14:paraId="57DDE095" w14:textId="77777777" w:rsidR="00A570DE" w:rsidRPr="00CD2C85" w:rsidRDefault="00A570DE" w:rsidP="00CD2C85">
            <w:pPr>
              <w:spacing w:after="0" w:line="240" w:lineRule="auto"/>
              <w:rPr>
                <w:rFonts w:ascii="Arial" w:hAnsi="Arial" w:cs="Arial"/>
                <w:sz w:val="20"/>
                <w:szCs w:val="20"/>
              </w:rPr>
            </w:pPr>
          </w:p>
        </w:tc>
      </w:tr>
      <w:tr w:rsidR="00A570DE" w:rsidRPr="00CD2C85" w14:paraId="55DC0F0E" w14:textId="75FD9B27" w:rsidTr="00A65B3D">
        <w:tc>
          <w:tcPr>
            <w:tcW w:w="212" w:type="pct"/>
            <w:vMerge w:val="restart"/>
          </w:tcPr>
          <w:p w14:paraId="05D63BA5" w14:textId="16D761EE"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17.</w:t>
            </w:r>
          </w:p>
        </w:tc>
        <w:tc>
          <w:tcPr>
            <w:tcW w:w="740" w:type="pct"/>
            <w:vMerge w:val="restart"/>
          </w:tcPr>
          <w:p w14:paraId="06BAEE7B" w14:textId="6F7A8C1D"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Confirm bid and contract documents and/or EMP include requirement for the contractor to appoint EHS supervisor and/or nodal person for environmental safeguards</w:t>
            </w:r>
          </w:p>
        </w:tc>
        <w:tc>
          <w:tcPr>
            <w:tcW w:w="874" w:type="pct"/>
            <w:gridSpan w:val="6"/>
          </w:tcPr>
          <w:p w14:paraId="4C5B8760" w14:textId="1C9F5D81"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687" w:type="pct"/>
            <w:gridSpan w:val="3"/>
          </w:tcPr>
          <w:p w14:paraId="6E654B88" w14:textId="3B51014B" w:rsidR="00A570DE" w:rsidRPr="00CD2C85" w:rsidRDefault="00A570DE"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15526A7F" w14:textId="77777777" w:rsidR="00A570DE" w:rsidRDefault="00A570DE" w:rsidP="00CD2C85">
            <w:pPr>
              <w:spacing w:after="0" w:line="240" w:lineRule="auto"/>
              <w:rPr>
                <w:rFonts w:ascii="Arial" w:hAnsi="Arial" w:cs="Arial"/>
                <w:sz w:val="20"/>
                <w:szCs w:val="20"/>
              </w:rPr>
            </w:pPr>
            <w:r>
              <w:rPr>
                <w:rFonts w:ascii="Arial" w:hAnsi="Arial" w:cs="Arial"/>
                <w:sz w:val="20"/>
                <w:szCs w:val="20"/>
              </w:rPr>
              <w:t>Appendix A (Recommendations for Tender Documents Construction supervision and O&amp;M Contract MDSC, DESWSP) states that Contractor will appoint its environmental officer.</w:t>
            </w:r>
          </w:p>
          <w:p w14:paraId="5719C512" w14:textId="77777777" w:rsidR="00A570DE" w:rsidRDefault="00A570DE" w:rsidP="00CD2C85">
            <w:pPr>
              <w:spacing w:after="0" w:line="240" w:lineRule="auto"/>
              <w:rPr>
                <w:rFonts w:ascii="Arial" w:hAnsi="Arial" w:cs="Arial"/>
                <w:sz w:val="20"/>
                <w:szCs w:val="20"/>
              </w:rPr>
            </w:pPr>
          </w:p>
          <w:p w14:paraId="22FF49D5" w14:textId="77777777" w:rsidR="00A570DE" w:rsidRPr="00DC638D" w:rsidRDefault="00A570DE" w:rsidP="00CD2C85">
            <w:pPr>
              <w:spacing w:after="0" w:line="240" w:lineRule="auto"/>
              <w:rPr>
                <w:ins w:id="86" w:author="Thomas Balling" w:date="2019-04-29T14:12:00Z"/>
                <w:rFonts w:ascii="Arial" w:hAnsi="Arial" w:cs="Arial"/>
                <w:color w:val="FF0000"/>
                <w:sz w:val="20"/>
                <w:szCs w:val="20"/>
                <w:rPrChange w:id="87" w:author="Thomas Balling" w:date="2019-04-29T14:12:00Z">
                  <w:rPr>
                    <w:ins w:id="88" w:author="Thomas Balling" w:date="2019-04-29T14:12:00Z"/>
                    <w:rFonts w:ascii="Arial" w:hAnsi="Arial" w:cs="Arial"/>
                    <w:sz w:val="20"/>
                    <w:szCs w:val="20"/>
                  </w:rPr>
                </w:rPrChange>
              </w:rPr>
            </w:pPr>
            <w:r w:rsidRPr="00CD2C85">
              <w:rPr>
                <w:rFonts w:ascii="Arial" w:hAnsi="Arial" w:cs="Arial"/>
                <w:b/>
                <w:color w:val="FF0000"/>
                <w:sz w:val="20"/>
                <w:szCs w:val="20"/>
                <w:u w:val="single"/>
              </w:rPr>
              <w:t xml:space="preserve">Action required: </w:t>
            </w:r>
            <w:r>
              <w:rPr>
                <w:rFonts w:ascii="Arial" w:hAnsi="Arial" w:cs="Arial"/>
                <w:sz w:val="20"/>
                <w:szCs w:val="20"/>
              </w:rPr>
              <w:t xml:space="preserve">Confirm that </w:t>
            </w:r>
            <w:bookmarkStart w:id="89" w:name="_Hlk7439715"/>
            <w:r>
              <w:rPr>
                <w:rFonts w:ascii="Arial" w:hAnsi="Arial" w:cs="Arial"/>
                <w:sz w:val="20"/>
                <w:szCs w:val="20"/>
              </w:rPr>
              <w:t>this requirements in in the bid and contract documents</w:t>
            </w:r>
            <w:bookmarkEnd w:id="89"/>
            <w:r>
              <w:rPr>
                <w:rFonts w:ascii="Arial" w:hAnsi="Arial" w:cs="Arial"/>
                <w:sz w:val="20"/>
                <w:szCs w:val="20"/>
              </w:rPr>
              <w:t>.</w:t>
            </w:r>
          </w:p>
          <w:p w14:paraId="3F0FA28F" w14:textId="18E5B3F7" w:rsidR="00A570DE" w:rsidRPr="00CD2C85" w:rsidRDefault="00A570DE" w:rsidP="00CD2C85">
            <w:pPr>
              <w:spacing w:after="0" w:line="240" w:lineRule="auto"/>
              <w:rPr>
                <w:rFonts w:ascii="Arial" w:hAnsi="Arial" w:cs="Arial"/>
                <w:sz w:val="20"/>
                <w:szCs w:val="20"/>
              </w:rPr>
            </w:pPr>
            <w:ins w:id="90" w:author="Thomas Balling" w:date="2019-04-29T14:12:00Z">
              <w:r w:rsidRPr="00DC638D">
                <w:rPr>
                  <w:rFonts w:ascii="Arial" w:hAnsi="Arial" w:cs="Arial"/>
                  <w:color w:val="FF0000"/>
                  <w:sz w:val="20"/>
                  <w:szCs w:val="20"/>
                  <w:rPrChange w:id="91" w:author="Thomas Balling" w:date="2019-04-29T14:12:00Z">
                    <w:rPr>
                      <w:rFonts w:ascii="Arial" w:hAnsi="Arial" w:cs="Arial"/>
                      <w:sz w:val="20"/>
                      <w:szCs w:val="20"/>
                    </w:rPr>
                  </w:rPrChange>
                </w:rPr>
                <w:t>confirmed</w:t>
              </w:r>
            </w:ins>
          </w:p>
        </w:tc>
        <w:tc>
          <w:tcPr>
            <w:tcW w:w="760" w:type="pct"/>
            <w:vMerge w:val="restart"/>
          </w:tcPr>
          <w:p w14:paraId="44AFEB5E" w14:textId="77777777" w:rsidR="00A570DE" w:rsidRPr="00EE7F78" w:rsidRDefault="00A570DE" w:rsidP="00CD2C85">
            <w:pPr>
              <w:spacing w:after="0" w:line="240" w:lineRule="auto"/>
              <w:rPr>
                <w:rFonts w:ascii="Arial" w:hAnsi="Arial" w:cs="Arial"/>
                <w:b/>
                <w:color w:val="FF0000"/>
                <w:sz w:val="20"/>
                <w:szCs w:val="20"/>
              </w:rPr>
            </w:pPr>
            <w:r w:rsidRPr="00EE7F78">
              <w:rPr>
                <w:rFonts w:ascii="Arial" w:hAnsi="Arial" w:cs="Arial"/>
                <w:b/>
                <w:color w:val="FF0000"/>
                <w:sz w:val="20"/>
                <w:szCs w:val="20"/>
              </w:rPr>
              <w:t>Not complied.</w:t>
            </w:r>
          </w:p>
          <w:p w14:paraId="14371290" w14:textId="1F0F4AC5" w:rsidR="00A570DE" w:rsidRPr="00DC638D" w:rsidRDefault="00A570DE" w:rsidP="00CD2C85">
            <w:pPr>
              <w:spacing w:after="0" w:line="240" w:lineRule="auto"/>
              <w:rPr>
                <w:rFonts w:ascii="Arial" w:hAnsi="Arial" w:cs="Arial"/>
                <w:color w:val="FF0000"/>
                <w:sz w:val="20"/>
                <w:szCs w:val="20"/>
                <w:rPrChange w:id="92" w:author="Thomas Balling" w:date="2019-04-29T14:12:00Z">
                  <w:rPr>
                    <w:rFonts w:ascii="Arial" w:hAnsi="Arial" w:cs="Arial"/>
                    <w:sz w:val="20"/>
                    <w:szCs w:val="20"/>
                  </w:rPr>
                </w:rPrChange>
              </w:rPr>
            </w:pPr>
            <w:ins w:id="93" w:author="Thomas Balling" w:date="2019-04-29T14:11:00Z">
              <w:r w:rsidRPr="00DC638D">
                <w:rPr>
                  <w:rFonts w:ascii="Arial" w:hAnsi="Arial" w:cs="Arial"/>
                  <w:color w:val="FF0000"/>
                  <w:sz w:val="20"/>
                  <w:szCs w:val="20"/>
                  <w:rPrChange w:id="94" w:author="Thomas Balling" w:date="2019-04-29T14:12:00Z">
                    <w:rPr>
                      <w:rFonts w:ascii="Arial" w:hAnsi="Arial" w:cs="Arial"/>
                      <w:sz w:val="20"/>
                      <w:szCs w:val="20"/>
                    </w:rPr>
                  </w:rPrChange>
                </w:rPr>
                <w:t>Appointment of EHS officer before construction activities will start</w:t>
              </w:r>
            </w:ins>
            <w:ins w:id="95" w:author="Thomas Balling" w:date="2019-04-29T14:12:00Z">
              <w:r w:rsidRPr="00DC638D">
                <w:rPr>
                  <w:rFonts w:ascii="Arial" w:hAnsi="Arial" w:cs="Arial"/>
                  <w:color w:val="FF0000"/>
                  <w:sz w:val="20"/>
                  <w:szCs w:val="20"/>
                  <w:rPrChange w:id="96" w:author="Thomas Balling" w:date="2019-04-29T14:12:00Z">
                    <w:rPr>
                      <w:rFonts w:ascii="Arial" w:hAnsi="Arial" w:cs="Arial"/>
                      <w:sz w:val="20"/>
                      <w:szCs w:val="20"/>
                    </w:rPr>
                  </w:rPrChange>
                </w:rPr>
                <w:t>, currently not possible</w:t>
              </w:r>
            </w:ins>
          </w:p>
          <w:p w14:paraId="2D132E7F" w14:textId="77777777" w:rsidR="00A570DE" w:rsidRDefault="00A570DE" w:rsidP="00CD2C85">
            <w:pPr>
              <w:spacing w:after="0" w:line="240" w:lineRule="auto"/>
              <w:rPr>
                <w:rFonts w:ascii="Arial" w:hAnsi="Arial" w:cs="Arial"/>
                <w:sz w:val="20"/>
                <w:szCs w:val="20"/>
              </w:rPr>
            </w:pPr>
            <w:r>
              <w:rPr>
                <w:rFonts w:ascii="Arial" w:hAnsi="Arial" w:cs="Arial"/>
                <w:sz w:val="20"/>
                <w:szCs w:val="20"/>
              </w:rPr>
              <w:t>Contents of Appendix A of IEE (April 2018) is the same as Appendix A of the revised IEE for Package 3.1 (March 2019)</w:t>
            </w:r>
          </w:p>
          <w:p w14:paraId="0E40D9DE" w14:textId="77777777" w:rsidR="00A570DE" w:rsidRDefault="00A570DE" w:rsidP="00CD2C85">
            <w:pPr>
              <w:spacing w:after="0" w:line="240" w:lineRule="auto"/>
              <w:rPr>
                <w:rFonts w:ascii="Arial" w:hAnsi="Arial" w:cs="Arial"/>
                <w:sz w:val="20"/>
                <w:szCs w:val="20"/>
              </w:rPr>
            </w:pPr>
          </w:p>
          <w:p w14:paraId="48FE5067" w14:textId="77777777" w:rsidR="00A570DE" w:rsidRDefault="00A570DE" w:rsidP="00CD2C85">
            <w:pPr>
              <w:spacing w:after="0" w:line="240" w:lineRule="auto"/>
              <w:rPr>
                <w:rFonts w:ascii="Arial" w:hAnsi="Arial" w:cs="Arial"/>
                <w:sz w:val="20"/>
                <w:szCs w:val="20"/>
              </w:rPr>
            </w:pPr>
          </w:p>
          <w:p w14:paraId="52AEB577" w14:textId="77777777" w:rsidR="00A570DE" w:rsidRDefault="00A570DE" w:rsidP="00CD2C85">
            <w:pPr>
              <w:spacing w:after="0" w:line="240" w:lineRule="auto"/>
              <w:rPr>
                <w:ins w:id="97" w:author="Thomas Balling" w:date="2019-04-29T14:16:00Z"/>
                <w:rFonts w:ascii="Arial" w:hAnsi="Arial" w:cs="Arial"/>
                <w:sz w:val="20"/>
                <w:szCs w:val="20"/>
              </w:rPr>
            </w:pPr>
            <w:r w:rsidRPr="00CD2C85">
              <w:rPr>
                <w:rFonts w:ascii="Arial" w:hAnsi="Arial" w:cs="Arial"/>
                <w:b/>
                <w:color w:val="FF0000"/>
                <w:sz w:val="20"/>
                <w:szCs w:val="20"/>
                <w:u w:val="single"/>
              </w:rPr>
              <w:t xml:space="preserve">Action required: </w:t>
            </w:r>
            <w:r>
              <w:rPr>
                <w:rFonts w:ascii="Arial" w:hAnsi="Arial" w:cs="Arial"/>
                <w:sz w:val="20"/>
                <w:szCs w:val="20"/>
              </w:rPr>
              <w:t xml:space="preserve">Confirm that </w:t>
            </w:r>
            <w:proofErr w:type="gramStart"/>
            <w:r>
              <w:rPr>
                <w:rFonts w:ascii="Arial" w:hAnsi="Arial" w:cs="Arial"/>
                <w:sz w:val="20"/>
                <w:szCs w:val="20"/>
              </w:rPr>
              <w:t>this requirements</w:t>
            </w:r>
            <w:proofErr w:type="gramEnd"/>
            <w:r>
              <w:rPr>
                <w:rFonts w:ascii="Arial" w:hAnsi="Arial" w:cs="Arial"/>
                <w:sz w:val="20"/>
                <w:szCs w:val="20"/>
              </w:rPr>
              <w:t xml:space="preserve"> is in the bid and contract documents</w:t>
            </w:r>
          </w:p>
          <w:p w14:paraId="2292FDA1" w14:textId="76A0D151" w:rsidR="00A570DE" w:rsidRDefault="00A570DE" w:rsidP="00CD2C85">
            <w:pPr>
              <w:spacing w:after="0" w:line="240" w:lineRule="auto"/>
              <w:rPr>
                <w:rFonts w:ascii="Arial" w:hAnsi="Arial" w:cs="Arial"/>
                <w:sz w:val="20"/>
                <w:szCs w:val="20"/>
              </w:rPr>
            </w:pPr>
            <w:ins w:id="98" w:author="Thomas Balling" w:date="2019-04-29T14:15:00Z">
              <w:r w:rsidRPr="00DC638D">
                <w:rPr>
                  <w:rFonts w:ascii="Arial" w:hAnsi="Arial" w:cs="Arial"/>
                  <w:color w:val="FF0000"/>
                  <w:sz w:val="20"/>
                  <w:szCs w:val="20"/>
                  <w:rPrChange w:id="99" w:author="Thomas Balling" w:date="2019-04-29T14:16:00Z">
                    <w:rPr>
                      <w:rFonts w:ascii="Arial" w:hAnsi="Arial" w:cs="Arial"/>
                      <w:sz w:val="20"/>
                      <w:szCs w:val="20"/>
                    </w:rPr>
                  </w:rPrChange>
                </w:rPr>
                <w:t>done</w:t>
              </w:r>
            </w:ins>
            <w:del w:id="100" w:author="Thomas Balling" w:date="2019-04-29T14:15:00Z">
              <w:r w:rsidDel="00DC638D">
                <w:rPr>
                  <w:rFonts w:ascii="Arial" w:hAnsi="Arial" w:cs="Arial"/>
                  <w:sz w:val="20"/>
                  <w:szCs w:val="20"/>
                </w:rPr>
                <w:delText>.</w:delText>
              </w:r>
            </w:del>
            <w:ins w:id="101" w:author="Thomas Balling [2]" w:date="2019-09-06T11:25:00Z">
              <w:r w:rsidR="002958DA">
                <w:rPr>
                  <w:rFonts w:ascii="Arial" w:hAnsi="Arial" w:cs="Arial"/>
                  <w:sz w:val="20"/>
                  <w:szCs w:val="20"/>
                </w:rPr>
                <w:t xml:space="preserve"> (Appendix A clause 3)</w:t>
              </w:r>
            </w:ins>
          </w:p>
          <w:p w14:paraId="5E43C850" w14:textId="77777777" w:rsidR="00A570DE" w:rsidRDefault="00A570DE" w:rsidP="00CD2C85">
            <w:pPr>
              <w:spacing w:after="0" w:line="240" w:lineRule="auto"/>
              <w:rPr>
                <w:rFonts w:ascii="Arial" w:hAnsi="Arial" w:cs="Arial"/>
                <w:sz w:val="20"/>
                <w:szCs w:val="20"/>
              </w:rPr>
            </w:pPr>
          </w:p>
          <w:p w14:paraId="5FD09898" w14:textId="7D06766E" w:rsidR="00A570DE" w:rsidRDefault="00A570DE" w:rsidP="00CD2C85">
            <w:pPr>
              <w:spacing w:after="0" w:line="240" w:lineRule="auto"/>
              <w:rPr>
                <w:rFonts w:ascii="Arial" w:hAnsi="Arial" w:cs="Arial"/>
                <w:sz w:val="20"/>
                <w:szCs w:val="20"/>
              </w:rPr>
            </w:pPr>
            <w:r>
              <w:rPr>
                <w:rFonts w:ascii="Arial" w:hAnsi="Arial" w:cs="Arial"/>
                <w:sz w:val="20"/>
                <w:szCs w:val="20"/>
              </w:rPr>
              <w:t xml:space="preserve">-Write explicitly in the IEE report that the conditions and requirements discussed in Appendix A are included in the bid and contract documents. </w:t>
            </w:r>
          </w:p>
          <w:p w14:paraId="4E678EBF" w14:textId="4B55EFD1" w:rsidR="00A570DE" w:rsidRPr="00DC638D" w:rsidRDefault="00A570DE" w:rsidP="00CD2C85">
            <w:pPr>
              <w:spacing w:after="0" w:line="240" w:lineRule="auto"/>
              <w:rPr>
                <w:ins w:id="102" w:author="Thomas Balling" w:date="2019-04-29T14:16:00Z"/>
                <w:rFonts w:ascii="Arial" w:hAnsi="Arial" w:cs="Arial"/>
                <w:color w:val="FF0000"/>
                <w:sz w:val="20"/>
                <w:szCs w:val="20"/>
                <w:rPrChange w:id="103" w:author="Thomas Balling" w:date="2019-04-29T14:16:00Z">
                  <w:rPr>
                    <w:ins w:id="104" w:author="Thomas Balling" w:date="2019-04-29T14:16:00Z"/>
                    <w:rFonts w:ascii="Arial" w:hAnsi="Arial" w:cs="Arial"/>
                    <w:sz w:val="20"/>
                    <w:szCs w:val="20"/>
                  </w:rPr>
                </w:rPrChange>
              </w:rPr>
            </w:pPr>
            <w:ins w:id="105" w:author="Thomas Balling" w:date="2019-04-29T14:16:00Z">
              <w:r w:rsidRPr="00DC638D">
                <w:rPr>
                  <w:rFonts w:ascii="Arial" w:hAnsi="Arial" w:cs="Arial"/>
                  <w:color w:val="FF0000"/>
                  <w:sz w:val="20"/>
                  <w:szCs w:val="20"/>
                  <w:rPrChange w:id="106" w:author="Thomas Balling" w:date="2019-04-29T14:16:00Z">
                    <w:rPr>
                      <w:rFonts w:ascii="Arial" w:hAnsi="Arial" w:cs="Arial"/>
                      <w:sz w:val="20"/>
                      <w:szCs w:val="20"/>
                    </w:rPr>
                  </w:rPrChange>
                </w:rPr>
                <w:t>done</w:t>
              </w:r>
            </w:ins>
          </w:p>
          <w:p w14:paraId="78352F17" w14:textId="77777777" w:rsidR="00A570DE" w:rsidRDefault="00A570DE" w:rsidP="00CD2C85">
            <w:pPr>
              <w:spacing w:after="0" w:line="240" w:lineRule="auto"/>
              <w:rPr>
                <w:rFonts w:ascii="Arial" w:hAnsi="Arial" w:cs="Arial"/>
                <w:sz w:val="20"/>
                <w:szCs w:val="20"/>
              </w:rPr>
            </w:pPr>
          </w:p>
          <w:p w14:paraId="4F8FBBB9" w14:textId="0A0C1063" w:rsidR="00A570DE" w:rsidRPr="00EA6244" w:rsidRDefault="00A570DE" w:rsidP="00CD2C85">
            <w:pPr>
              <w:spacing w:after="0" w:line="240" w:lineRule="auto"/>
              <w:rPr>
                <w:rFonts w:ascii="Arial" w:hAnsi="Arial" w:cs="Arial"/>
                <w:b/>
                <w:i/>
                <w:sz w:val="20"/>
                <w:szCs w:val="20"/>
              </w:rPr>
            </w:pPr>
            <w:r w:rsidRPr="00EA6244">
              <w:rPr>
                <w:rFonts w:ascii="Arial" w:hAnsi="Arial" w:cs="Arial"/>
                <w:b/>
                <w:i/>
                <w:sz w:val="20"/>
                <w:szCs w:val="20"/>
              </w:rPr>
              <w:t>See below the suggested inclusions in the bid and contract documents.</w:t>
            </w:r>
          </w:p>
          <w:p w14:paraId="1394D3FC" w14:textId="607AFA19" w:rsidR="00A570DE" w:rsidRDefault="00A570DE" w:rsidP="00CD2C85">
            <w:pPr>
              <w:spacing w:after="0" w:line="240" w:lineRule="auto"/>
              <w:rPr>
                <w:rFonts w:ascii="Arial" w:hAnsi="Arial" w:cs="Arial"/>
                <w:sz w:val="20"/>
                <w:szCs w:val="20"/>
              </w:rPr>
            </w:pPr>
          </w:p>
        </w:tc>
        <w:tc>
          <w:tcPr>
            <w:tcW w:w="945" w:type="pct"/>
            <w:vMerge w:val="restart"/>
          </w:tcPr>
          <w:p w14:paraId="5C89B13F" w14:textId="77777777" w:rsidR="00A570DE" w:rsidRDefault="00A570DE" w:rsidP="00CD2C85">
            <w:pPr>
              <w:spacing w:after="0" w:line="240" w:lineRule="auto"/>
              <w:rPr>
                <w:rFonts w:ascii="Arial" w:hAnsi="Arial" w:cs="Arial"/>
                <w:b/>
                <w:color w:val="FF0000"/>
                <w:sz w:val="20"/>
                <w:szCs w:val="20"/>
              </w:rPr>
            </w:pPr>
            <w:r>
              <w:rPr>
                <w:rFonts w:ascii="Arial" w:hAnsi="Arial" w:cs="Arial"/>
                <w:b/>
                <w:color w:val="FF0000"/>
                <w:sz w:val="20"/>
                <w:szCs w:val="20"/>
              </w:rPr>
              <w:t>Complied</w:t>
            </w:r>
          </w:p>
          <w:p w14:paraId="5D8A4449" w14:textId="77777777" w:rsidR="00A570DE" w:rsidRDefault="00A570DE" w:rsidP="00CD2C85">
            <w:pPr>
              <w:spacing w:after="0" w:line="240" w:lineRule="auto"/>
              <w:rPr>
                <w:rFonts w:ascii="Arial" w:hAnsi="Arial" w:cs="Arial"/>
                <w:b/>
                <w:sz w:val="20"/>
                <w:szCs w:val="20"/>
              </w:rPr>
            </w:pPr>
            <w:r w:rsidRPr="00A570DE">
              <w:rPr>
                <w:rFonts w:ascii="Arial" w:hAnsi="Arial" w:cs="Arial"/>
                <w:b/>
                <w:sz w:val="20"/>
                <w:szCs w:val="20"/>
              </w:rPr>
              <w:t>Clarification provided.</w:t>
            </w:r>
          </w:p>
          <w:p w14:paraId="1C6A95BD" w14:textId="77777777" w:rsidR="007D6B7C" w:rsidRDefault="007D6B7C" w:rsidP="00CD2C85">
            <w:pPr>
              <w:spacing w:after="0" w:line="240" w:lineRule="auto"/>
              <w:rPr>
                <w:rFonts w:ascii="Arial" w:hAnsi="Arial" w:cs="Arial"/>
                <w:b/>
                <w:sz w:val="20"/>
                <w:szCs w:val="20"/>
              </w:rPr>
            </w:pPr>
          </w:p>
          <w:p w14:paraId="1D361E02" w14:textId="3A85AE6C" w:rsidR="007D6B7C" w:rsidRPr="00A570DE" w:rsidRDefault="007D6B7C" w:rsidP="00CD2C85">
            <w:pPr>
              <w:spacing w:after="0" w:line="240" w:lineRule="auto"/>
              <w:rPr>
                <w:rFonts w:ascii="Arial" w:hAnsi="Arial" w:cs="Arial"/>
                <w:b/>
                <w:color w:val="FF0000"/>
                <w:sz w:val="20"/>
                <w:szCs w:val="20"/>
              </w:rPr>
            </w:pPr>
          </w:p>
        </w:tc>
      </w:tr>
      <w:tr w:rsidR="00A570DE" w:rsidRPr="00CD2C85" w14:paraId="2711CE59" w14:textId="4029E980" w:rsidTr="00A65B3D">
        <w:tc>
          <w:tcPr>
            <w:tcW w:w="212" w:type="pct"/>
            <w:vMerge/>
          </w:tcPr>
          <w:p w14:paraId="6B9A1313" w14:textId="77777777" w:rsidR="00A570DE" w:rsidRPr="00CD2C85" w:rsidRDefault="00A570DE" w:rsidP="00CD2C85">
            <w:pPr>
              <w:spacing w:after="0" w:line="240" w:lineRule="auto"/>
              <w:rPr>
                <w:rFonts w:ascii="Arial" w:hAnsi="Arial" w:cs="Arial"/>
                <w:sz w:val="20"/>
                <w:szCs w:val="20"/>
              </w:rPr>
            </w:pPr>
          </w:p>
        </w:tc>
        <w:tc>
          <w:tcPr>
            <w:tcW w:w="740" w:type="pct"/>
            <w:vMerge/>
          </w:tcPr>
          <w:p w14:paraId="10DAA223" w14:textId="77777777" w:rsidR="00A570DE" w:rsidRPr="00CD2C85" w:rsidRDefault="00A570DE" w:rsidP="00CD2C85">
            <w:pPr>
              <w:spacing w:after="0" w:line="240" w:lineRule="auto"/>
              <w:rPr>
                <w:rFonts w:ascii="Arial" w:hAnsi="Arial" w:cs="Arial"/>
                <w:sz w:val="20"/>
                <w:szCs w:val="20"/>
              </w:rPr>
            </w:pPr>
          </w:p>
        </w:tc>
        <w:tc>
          <w:tcPr>
            <w:tcW w:w="874" w:type="pct"/>
            <w:gridSpan w:val="6"/>
          </w:tcPr>
          <w:p w14:paraId="2E8AD149" w14:textId="41B5F1CD" w:rsidR="00A570DE" w:rsidRPr="00CD2C85" w:rsidRDefault="00A570DE" w:rsidP="00CD2C85">
            <w:pPr>
              <w:spacing w:after="0" w:line="240" w:lineRule="auto"/>
              <w:jc w:val="center"/>
              <w:rPr>
                <w:rFonts w:ascii="Arial" w:hAnsi="Arial" w:cs="Arial"/>
                <w:color w:val="3333FF"/>
                <w:sz w:val="20"/>
                <w:szCs w:val="20"/>
                <w:highlight w:val="yellow"/>
              </w:rPr>
            </w:pPr>
            <w:r>
              <w:rPr>
                <w:rFonts w:ascii="Arial" w:hAnsi="Arial" w:cs="Arial"/>
                <w:color w:val="3333FF"/>
                <w:sz w:val="20"/>
                <w:szCs w:val="20"/>
                <w:highlight w:val="yellow"/>
              </w:rPr>
              <w:t>X</w:t>
            </w:r>
          </w:p>
        </w:tc>
        <w:tc>
          <w:tcPr>
            <w:tcW w:w="687" w:type="pct"/>
            <w:gridSpan w:val="3"/>
          </w:tcPr>
          <w:p w14:paraId="1E8BBCAE" w14:textId="77777777" w:rsidR="00A570DE" w:rsidRPr="00CD2C85" w:rsidRDefault="00A570DE" w:rsidP="00CD2C85">
            <w:pPr>
              <w:spacing w:after="0" w:line="240" w:lineRule="auto"/>
              <w:jc w:val="center"/>
              <w:rPr>
                <w:rFonts w:ascii="Arial" w:hAnsi="Arial" w:cs="Arial"/>
                <w:color w:val="3333FF"/>
                <w:sz w:val="20"/>
                <w:szCs w:val="20"/>
              </w:rPr>
            </w:pPr>
          </w:p>
        </w:tc>
        <w:tc>
          <w:tcPr>
            <w:tcW w:w="782" w:type="pct"/>
            <w:vMerge/>
          </w:tcPr>
          <w:p w14:paraId="71D22CE9" w14:textId="77777777" w:rsidR="00A570DE" w:rsidRPr="00CD2C85" w:rsidRDefault="00A570DE" w:rsidP="00CD2C85">
            <w:pPr>
              <w:spacing w:after="0" w:line="240" w:lineRule="auto"/>
              <w:rPr>
                <w:rFonts w:ascii="Arial" w:hAnsi="Arial" w:cs="Arial"/>
                <w:sz w:val="20"/>
                <w:szCs w:val="20"/>
              </w:rPr>
            </w:pPr>
          </w:p>
        </w:tc>
        <w:tc>
          <w:tcPr>
            <w:tcW w:w="760" w:type="pct"/>
            <w:vMerge/>
          </w:tcPr>
          <w:p w14:paraId="26F29AC0" w14:textId="77777777" w:rsidR="00A570DE" w:rsidRPr="00CD2C85" w:rsidRDefault="00A570DE" w:rsidP="00CD2C85">
            <w:pPr>
              <w:spacing w:after="0" w:line="240" w:lineRule="auto"/>
              <w:rPr>
                <w:rFonts w:ascii="Arial" w:hAnsi="Arial" w:cs="Arial"/>
                <w:sz w:val="20"/>
                <w:szCs w:val="20"/>
              </w:rPr>
            </w:pPr>
          </w:p>
        </w:tc>
        <w:tc>
          <w:tcPr>
            <w:tcW w:w="945" w:type="pct"/>
            <w:vMerge/>
          </w:tcPr>
          <w:p w14:paraId="22EFA4E0" w14:textId="77777777" w:rsidR="00A570DE" w:rsidRPr="00CD2C85" w:rsidRDefault="00A570DE" w:rsidP="00CD2C85">
            <w:pPr>
              <w:spacing w:after="0" w:line="240" w:lineRule="auto"/>
              <w:rPr>
                <w:rFonts w:ascii="Arial" w:hAnsi="Arial" w:cs="Arial"/>
                <w:sz w:val="20"/>
                <w:szCs w:val="20"/>
              </w:rPr>
            </w:pPr>
          </w:p>
        </w:tc>
      </w:tr>
      <w:tr w:rsidR="00A570DE" w:rsidRPr="00CD2C85" w14:paraId="3020D235" w14:textId="5E94E2E4" w:rsidTr="00A65B3D">
        <w:tc>
          <w:tcPr>
            <w:tcW w:w="212" w:type="pct"/>
            <w:vMerge w:val="restart"/>
          </w:tcPr>
          <w:p w14:paraId="41D168F7" w14:textId="4D1D09E2"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18.</w:t>
            </w:r>
          </w:p>
        </w:tc>
        <w:tc>
          <w:tcPr>
            <w:tcW w:w="740" w:type="pct"/>
            <w:vMerge w:val="restart"/>
          </w:tcPr>
          <w:p w14:paraId="19B49084" w14:textId="4A294E33" w:rsidR="00A570DE" w:rsidRPr="00CD2C85" w:rsidRDefault="00A570DE" w:rsidP="00CD2C85">
            <w:pPr>
              <w:spacing w:after="0" w:line="240" w:lineRule="auto"/>
              <w:rPr>
                <w:rFonts w:ascii="Arial" w:hAnsi="Arial" w:cs="Arial"/>
                <w:sz w:val="20"/>
                <w:szCs w:val="20"/>
              </w:rPr>
            </w:pPr>
            <w:r w:rsidRPr="00CD2C85">
              <w:rPr>
                <w:rFonts w:ascii="Arial" w:hAnsi="Arial" w:cs="Arial"/>
                <w:sz w:val="20"/>
                <w:szCs w:val="20"/>
              </w:rPr>
              <w:t>If contract awarded already, confirm contractor’s appointment of EHS supervisor and/or nodal person for environmental safeguards</w:t>
            </w:r>
          </w:p>
        </w:tc>
        <w:tc>
          <w:tcPr>
            <w:tcW w:w="874" w:type="pct"/>
            <w:gridSpan w:val="6"/>
          </w:tcPr>
          <w:p w14:paraId="3F18E80D" w14:textId="77777777" w:rsidR="00A570DE" w:rsidRPr="00CD2C85" w:rsidRDefault="00A570DE" w:rsidP="00CD2C85">
            <w:pPr>
              <w:spacing w:after="0" w:line="240" w:lineRule="auto"/>
              <w:jc w:val="center"/>
              <w:rPr>
                <w:rFonts w:ascii="Arial" w:hAnsi="Arial" w:cs="Arial"/>
                <w:sz w:val="20"/>
                <w:szCs w:val="20"/>
              </w:rPr>
            </w:pPr>
            <w:r w:rsidRPr="00CD2C85">
              <w:rPr>
                <w:rFonts w:ascii="Arial" w:hAnsi="Arial" w:cs="Arial"/>
                <w:sz w:val="20"/>
                <w:szCs w:val="20"/>
              </w:rPr>
              <w:t>Yes</w:t>
            </w:r>
          </w:p>
        </w:tc>
        <w:tc>
          <w:tcPr>
            <w:tcW w:w="687" w:type="pct"/>
            <w:gridSpan w:val="3"/>
          </w:tcPr>
          <w:p w14:paraId="398B1B3B" w14:textId="77777777" w:rsidR="00A570DE" w:rsidRPr="00CD2C85" w:rsidRDefault="00A570DE" w:rsidP="00CD2C85">
            <w:pPr>
              <w:spacing w:after="0" w:line="240" w:lineRule="auto"/>
              <w:jc w:val="center"/>
              <w:rPr>
                <w:rFonts w:ascii="Arial" w:hAnsi="Arial" w:cs="Arial"/>
                <w:sz w:val="20"/>
                <w:szCs w:val="20"/>
              </w:rPr>
            </w:pPr>
            <w:r w:rsidRPr="00CD2C85">
              <w:rPr>
                <w:rFonts w:ascii="Arial" w:hAnsi="Arial" w:cs="Arial"/>
                <w:sz w:val="20"/>
                <w:szCs w:val="20"/>
              </w:rPr>
              <w:t>No</w:t>
            </w:r>
          </w:p>
        </w:tc>
        <w:tc>
          <w:tcPr>
            <w:tcW w:w="782" w:type="pct"/>
            <w:vMerge w:val="restart"/>
          </w:tcPr>
          <w:p w14:paraId="28A07E7A" w14:textId="07ACE306" w:rsidR="00A570DE" w:rsidRPr="000B38C8" w:rsidRDefault="00A570DE" w:rsidP="00CD2C85">
            <w:pPr>
              <w:spacing w:after="0" w:line="240" w:lineRule="auto"/>
              <w:rPr>
                <w:rFonts w:ascii="Arial" w:hAnsi="Arial" w:cs="Arial"/>
                <w:sz w:val="20"/>
                <w:szCs w:val="20"/>
              </w:rPr>
            </w:pPr>
            <w:r>
              <w:rPr>
                <w:rFonts w:ascii="Arial" w:hAnsi="Arial" w:cs="Arial"/>
                <w:sz w:val="20"/>
                <w:szCs w:val="20"/>
              </w:rPr>
              <w:t xml:space="preserve">Not applicable. </w:t>
            </w:r>
          </w:p>
        </w:tc>
        <w:tc>
          <w:tcPr>
            <w:tcW w:w="760" w:type="pct"/>
            <w:vMerge w:val="restart"/>
          </w:tcPr>
          <w:p w14:paraId="39A50696" w14:textId="59A3D9DE" w:rsidR="00A570DE" w:rsidRDefault="00A570DE" w:rsidP="00CD2C85">
            <w:pPr>
              <w:spacing w:after="0" w:line="240" w:lineRule="auto"/>
              <w:rPr>
                <w:rFonts w:ascii="Arial" w:hAnsi="Arial" w:cs="Arial"/>
                <w:sz w:val="20"/>
                <w:szCs w:val="20"/>
              </w:rPr>
            </w:pPr>
            <w:r>
              <w:rPr>
                <w:rFonts w:ascii="Arial" w:hAnsi="Arial" w:cs="Arial"/>
                <w:sz w:val="20"/>
                <w:szCs w:val="20"/>
              </w:rPr>
              <w:t>Not applicable</w:t>
            </w:r>
          </w:p>
        </w:tc>
        <w:tc>
          <w:tcPr>
            <w:tcW w:w="945" w:type="pct"/>
            <w:vMerge w:val="restart"/>
          </w:tcPr>
          <w:p w14:paraId="10D1238A" w14:textId="77777777" w:rsidR="00A570DE" w:rsidRDefault="00A570DE" w:rsidP="00CD2C85">
            <w:pPr>
              <w:spacing w:after="0" w:line="240" w:lineRule="auto"/>
              <w:rPr>
                <w:rFonts w:ascii="Arial" w:hAnsi="Arial" w:cs="Arial"/>
                <w:sz w:val="20"/>
                <w:szCs w:val="20"/>
              </w:rPr>
            </w:pPr>
          </w:p>
        </w:tc>
      </w:tr>
      <w:tr w:rsidR="00A570DE" w:rsidRPr="00CD2C85" w14:paraId="063DD6BD" w14:textId="424D2F63" w:rsidTr="00A65B3D">
        <w:tc>
          <w:tcPr>
            <w:tcW w:w="212" w:type="pct"/>
            <w:vMerge/>
          </w:tcPr>
          <w:p w14:paraId="762D0475" w14:textId="77777777" w:rsidR="00A570DE" w:rsidRPr="00CD2C85" w:rsidRDefault="00A570DE" w:rsidP="00CD2C85">
            <w:pPr>
              <w:spacing w:after="0" w:line="240" w:lineRule="auto"/>
              <w:rPr>
                <w:rFonts w:ascii="Arial" w:hAnsi="Arial" w:cs="Arial"/>
                <w:sz w:val="20"/>
                <w:szCs w:val="20"/>
              </w:rPr>
            </w:pPr>
          </w:p>
        </w:tc>
        <w:tc>
          <w:tcPr>
            <w:tcW w:w="740" w:type="pct"/>
            <w:vMerge/>
          </w:tcPr>
          <w:p w14:paraId="3810E81A" w14:textId="77777777" w:rsidR="00A570DE" w:rsidRPr="00CD2C85" w:rsidRDefault="00A570DE" w:rsidP="00CD2C85">
            <w:pPr>
              <w:spacing w:after="0" w:line="240" w:lineRule="auto"/>
              <w:rPr>
                <w:rFonts w:ascii="Arial" w:hAnsi="Arial" w:cs="Arial"/>
                <w:sz w:val="20"/>
                <w:szCs w:val="20"/>
              </w:rPr>
            </w:pPr>
          </w:p>
        </w:tc>
        <w:tc>
          <w:tcPr>
            <w:tcW w:w="874" w:type="pct"/>
            <w:gridSpan w:val="6"/>
          </w:tcPr>
          <w:p w14:paraId="7BA500FD" w14:textId="4A13A78F" w:rsidR="00A570DE" w:rsidRPr="00CD2C85" w:rsidRDefault="00A570DE" w:rsidP="00CD2C85">
            <w:pPr>
              <w:spacing w:after="0" w:line="240" w:lineRule="auto"/>
              <w:jc w:val="center"/>
              <w:rPr>
                <w:rFonts w:ascii="Arial" w:hAnsi="Arial" w:cs="Arial"/>
                <w:b/>
                <w:color w:val="3333FF"/>
                <w:sz w:val="20"/>
                <w:szCs w:val="20"/>
              </w:rPr>
            </w:pPr>
          </w:p>
        </w:tc>
        <w:tc>
          <w:tcPr>
            <w:tcW w:w="687" w:type="pct"/>
            <w:gridSpan w:val="3"/>
          </w:tcPr>
          <w:p w14:paraId="0423D80F" w14:textId="77777777" w:rsidR="00A570DE" w:rsidRPr="00CD2C85" w:rsidRDefault="00A570DE" w:rsidP="00CD2C85">
            <w:pPr>
              <w:spacing w:after="0" w:line="240" w:lineRule="auto"/>
              <w:jc w:val="center"/>
              <w:rPr>
                <w:rFonts w:ascii="Arial" w:hAnsi="Arial" w:cs="Arial"/>
                <w:b/>
                <w:color w:val="3333FF"/>
                <w:sz w:val="20"/>
                <w:szCs w:val="20"/>
              </w:rPr>
            </w:pPr>
          </w:p>
        </w:tc>
        <w:tc>
          <w:tcPr>
            <w:tcW w:w="782" w:type="pct"/>
            <w:vMerge/>
          </w:tcPr>
          <w:p w14:paraId="6E246B86" w14:textId="77777777" w:rsidR="00A570DE" w:rsidRPr="00CD2C85" w:rsidRDefault="00A570DE" w:rsidP="00CD2C85">
            <w:pPr>
              <w:spacing w:after="0" w:line="240" w:lineRule="auto"/>
              <w:rPr>
                <w:rFonts w:ascii="Arial" w:hAnsi="Arial" w:cs="Arial"/>
                <w:sz w:val="20"/>
                <w:szCs w:val="20"/>
              </w:rPr>
            </w:pPr>
          </w:p>
        </w:tc>
        <w:tc>
          <w:tcPr>
            <w:tcW w:w="760" w:type="pct"/>
            <w:vMerge/>
          </w:tcPr>
          <w:p w14:paraId="441F6E50" w14:textId="77777777" w:rsidR="00A570DE" w:rsidRPr="00CD2C85" w:rsidRDefault="00A570DE" w:rsidP="00CD2C85">
            <w:pPr>
              <w:spacing w:after="0" w:line="240" w:lineRule="auto"/>
              <w:rPr>
                <w:rFonts w:ascii="Arial" w:hAnsi="Arial" w:cs="Arial"/>
                <w:sz w:val="20"/>
                <w:szCs w:val="20"/>
              </w:rPr>
            </w:pPr>
          </w:p>
        </w:tc>
        <w:tc>
          <w:tcPr>
            <w:tcW w:w="945" w:type="pct"/>
            <w:vMerge/>
          </w:tcPr>
          <w:p w14:paraId="261FC308" w14:textId="77777777" w:rsidR="00A570DE" w:rsidRPr="00CD2C85" w:rsidRDefault="00A570DE" w:rsidP="00CD2C85">
            <w:pPr>
              <w:spacing w:after="0" w:line="240" w:lineRule="auto"/>
              <w:rPr>
                <w:rFonts w:ascii="Arial" w:hAnsi="Arial" w:cs="Arial"/>
                <w:sz w:val="20"/>
                <w:szCs w:val="20"/>
              </w:rPr>
            </w:pPr>
          </w:p>
        </w:tc>
      </w:tr>
      <w:tr w:rsidR="00476776" w:rsidRPr="00CD2C85" w14:paraId="74B6030B" w14:textId="2B89CA1F" w:rsidTr="00A65B3D">
        <w:tc>
          <w:tcPr>
            <w:tcW w:w="212" w:type="pct"/>
            <w:vMerge w:val="restart"/>
          </w:tcPr>
          <w:p w14:paraId="0D63C93C" w14:textId="1E066CBE" w:rsidR="00476776" w:rsidRPr="00CD2C85" w:rsidRDefault="00476776" w:rsidP="00CD2C85">
            <w:pPr>
              <w:spacing w:after="0" w:line="240" w:lineRule="auto"/>
              <w:rPr>
                <w:rFonts w:ascii="Arial" w:hAnsi="Arial" w:cs="Arial"/>
                <w:sz w:val="20"/>
                <w:szCs w:val="20"/>
              </w:rPr>
            </w:pPr>
            <w:r w:rsidRPr="00CD2C85">
              <w:rPr>
                <w:rFonts w:ascii="Arial" w:hAnsi="Arial" w:cs="Arial"/>
                <w:sz w:val="20"/>
                <w:szCs w:val="20"/>
              </w:rPr>
              <w:t>19.</w:t>
            </w:r>
          </w:p>
        </w:tc>
        <w:tc>
          <w:tcPr>
            <w:tcW w:w="740" w:type="pct"/>
            <w:vMerge w:val="restart"/>
          </w:tcPr>
          <w:p w14:paraId="482BBB98" w14:textId="77777777" w:rsidR="00476776" w:rsidRPr="00CD2C85" w:rsidRDefault="00476776" w:rsidP="00CD2C85">
            <w:pPr>
              <w:spacing w:after="0" w:line="240" w:lineRule="auto"/>
              <w:rPr>
                <w:rFonts w:ascii="Arial" w:hAnsi="Arial" w:cs="Arial"/>
                <w:sz w:val="20"/>
                <w:szCs w:val="20"/>
              </w:rPr>
            </w:pPr>
            <w:r w:rsidRPr="00CD2C85">
              <w:rPr>
                <w:rFonts w:ascii="Arial" w:hAnsi="Arial" w:cs="Arial"/>
                <w:sz w:val="20"/>
                <w:szCs w:val="20"/>
              </w:rPr>
              <w:t>Awareness training on compliance to safeguard requirements</w:t>
            </w:r>
          </w:p>
        </w:tc>
        <w:tc>
          <w:tcPr>
            <w:tcW w:w="874" w:type="pct"/>
            <w:gridSpan w:val="6"/>
          </w:tcPr>
          <w:p w14:paraId="50C883EB" w14:textId="77777777" w:rsidR="00476776" w:rsidRPr="00CD2C85" w:rsidRDefault="00476776" w:rsidP="00CD2C85">
            <w:pPr>
              <w:spacing w:after="0" w:line="240" w:lineRule="auto"/>
              <w:jc w:val="center"/>
              <w:rPr>
                <w:rFonts w:ascii="Arial" w:hAnsi="Arial" w:cs="Arial"/>
                <w:b/>
                <w:sz w:val="20"/>
                <w:szCs w:val="20"/>
              </w:rPr>
            </w:pPr>
            <w:r w:rsidRPr="00CD2C85">
              <w:rPr>
                <w:rFonts w:ascii="Arial" w:hAnsi="Arial" w:cs="Arial"/>
                <w:b/>
                <w:sz w:val="20"/>
                <w:szCs w:val="20"/>
              </w:rPr>
              <w:t>Yes</w:t>
            </w:r>
          </w:p>
        </w:tc>
        <w:tc>
          <w:tcPr>
            <w:tcW w:w="687" w:type="pct"/>
            <w:gridSpan w:val="3"/>
          </w:tcPr>
          <w:p w14:paraId="3779B613" w14:textId="77777777" w:rsidR="00476776" w:rsidRPr="00CD2C85" w:rsidRDefault="00476776" w:rsidP="00CD2C85">
            <w:pPr>
              <w:spacing w:after="0" w:line="240" w:lineRule="auto"/>
              <w:jc w:val="center"/>
              <w:rPr>
                <w:rFonts w:ascii="Arial" w:hAnsi="Arial" w:cs="Arial"/>
                <w:b/>
                <w:sz w:val="20"/>
                <w:szCs w:val="20"/>
              </w:rPr>
            </w:pPr>
            <w:r w:rsidRPr="00CD2C85">
              <w:rPr>
                <w:rFonts w:ascii="Arial" w:hAnsi="Arial" w:cs="Arial"/>
                <w:b/>
                <w:sz w:val="20"/>
                <w:szCs w:val="20"/>
              </w:rPr>
              <w:t>No</w:t>
            </w:r>
          </w:p>
        </w:tc>
        <w:tc>
          <w:tcPr>
            <w:tcW w:w="782" w:type="pct"/>
            <w:vMerge w:val="restart"/>
          </w:tcPr>
          <w:p w14:paraId="534AB95D" w14:textId="66E82C97" w:rsidR="00476776" w:rsidRPr="00CD2C85" w:rsidRDefault="00476776" w:rsidP="00CD2C85">
            <w:pPr>
              <w:spacing w:after="0" w:line="240" w:lineRule="auto"/>
              <w:rPr>
                <w:rFonts w:ascii="Arial" w:hAnsi="Arial" w:cs="Arial"/>
                <w:sz w:val="20"/>
                <w:szCs w:val="20"/>
              </w:rPr>
            </w:pPr>
            <w:r w:rsidRPr="00CD2C85">
              <w:rPr>
                <w:rFonts w:ascii="Arial" w:hAnsi="Arial" w:cs="Arial"/>
                <w:b/>
                <w:color w:val="FF0000"/>
                <w:sz w:val="20"/>
                <w:szCs w:val="20"/>
                <w:u w:val="single"/>
              </w:rPr>
              <w:t xml:space="preserve">Action required: </w:t>
            </w:r>
            <w:r w:rsidRPr="00CD2C85">
              <w:rPr>
                <w:rFonts w:ascii="Arial" w:hAnsi="Arial" w:cs="Arial"/>
                <w:sz w:val="20"/>
                <w:szCs w:val="20"/>
              </w:rPr>
              <w:t>This should be pa</w:t>
            </w:r>
            <w:r>
              <w:rPr>
                <w:rFonts w:ascii="Arial" w:hAnsi="Arial" w:cs="Arial"/>
                <w:sz w:val="20"/>
                <w:szCs w:val="20"/>
              </w:rPr>
              <w:t>ckage</w:t>
            </w:r>
            <w:r w:rsidRPr="00CD2C85">
              <w:rPr>
                <w:rFonts w:ascii="Arial" w:hAnsi="Arial" w:cs="Arial"/>
                <w:sz w:val="20"/>
                <w:szCs w:val="20"/>
              </w:rPr>
              <w:t>-specific. Provide information in the IEE on dates, topics discussed and attendance sheet.</w:t>
            </w:r>
          </w:p>
        </w:tc>
        <w:tc>
          <w:tcPr>
            <w:tcW w:w="760" w:type="pct"/>
            <w:vMerge w:val="restart"/>
          </w:tcPr>
          <w:p w14:paraId="56565AC4" w14:textId="3ADE0655" w:rsidR="00476776" w:rsidRDefault="00476776" w:rsidP="00CD2C85">
            <w:pPr>
              <w:spacing w:after="0" w:line="240" w:lineRule="auto"/>
              <w:rPr>
                <w:ins w:id="107" w:author="Thomas Balling" w:date="2019-04-29T14:16:00Z"/>
                <w:rFonts w:ascii="Arial" w:hAnsi="Arial" w:cs="Arial"/>
                <w:b/>
                <w:color w:val="FF0000"/>
                <w:sz w:val="20"/>
                <w:szCs w:val="20"/>
              </w:rPr>
            </w:pPr>
            <w:del w:id="108" w:author="Thomas Balling" w:date="2019-04-29T14:16:00Z">
              <w:r w:rsidRPr="00EE7F78" w:rsidDel="00DC638D">
                <w:rPr>
                  <w:rFonts w:ascii="Arial" w:hAnsi="Arial" w:cs="Arial"/>
                  <w:b/>
                  <w:color w:val="FF0000"/>
                  <w:sz w:val="20"/>
                  <w:szCs w:val="20"/>
                </w:rPr>
                <w:delText xml:space="preserve">Not </w:delText>
              </w:r>
            </w:del>
            <w:r w:rsidRPr="00EE7F78">
              <w:rPr>
                <w:rFonts w:ascii="Arial" w:hAnsi="Arial" w:cs="Arial"/>
                <w:b/>
                <w:color w:val="FF0000"/>
                <w:sz w:val="20"/>
                <w:szCs w:val="20"/>
              </w:rPr>
              <w:t>complied</w:t>
            </w:r>
          </w:p>
          <w:p w14:paraId="72A5C9CF" w14:textId="5D3C0FB8" w:rsidR="00476776" w:rsidRDefault="00476776" w:rsidP="00CD2C85">
            <w:pPr>
              <w:spacing w:after="0" w:line="240" w:lineRule="auto"/>
              <w:rPr>
                <w:ins w:id="109" w:author="Thomas Balling" w:date="2019-04-29T14:16:00Z"/>
                <w:rFonts w:ascii="Arial" w:hAnsi="Arial" w:cs="Arial"/>
                <w:b/>
                <w:color w:val="FF0000"/>
                <w:sz w:val="20"/>
                <w:szCs w:val="20"/>
              </w:rPr>
            </w:pPr>
          </w:p>
          <w:p w14:paraId="6433FA0E" w14:textId="646BCAFE" w:rsidR="00476776" w:rsidRPr="00DC638D" w:rsidRDefault="00476776" w:rsidP="00CD2C85">
            <w:pPr>
              <w:spacing w:after="0" w:line="240" w:lineRule="auto"/>
              <w:rPr>
                <w:rFonts w:ascii="Arial" w:hAnsi="Arial" w:cs="Arial"/>
                <w:b/>
                <w:color w:val="FF0000"/>
                <w:sz w:val="20"/>
                <w:szCs w:val="20"/>
              </w:rPr>
            </w:pPr>
            <w:ins w:id="110" w:author="Thomas Balling" w:date="2019-04-29T14:16:00Z">
              <w:r w:rsidRPr="00DC638D">
                <w:rPr>
                  <w:rFonts w:ascii="Arial" w:hAnsi="Arial" w:cs="Arial"/>
                  <w:b/>
                  <w:color w:val="FF0000"/>
                  <w:sz w:val="20"/>
                  <w:szCs w:val="20"/>
                </w:rPr>
                <w:t xml:space="preserve">Will be done soon before construction activities </w:t>
              </w:r>
            </w:ins>
            <w:ins w:id="111" w:author="Thomas Balling" w:date="2019-04-29T14:17:00Z">
              <w:r>
                <w:rPr>
                  <w:rFonts w:ascii="Arial" w:hAnsi="Arial" w:cs="Arial"/>
                  <w:b/>
                  <w:color w:val="FF0000"/>
                  <w:sz w:val="20"/>
                  <w:szCs w:val="20"/>
                </w:rPr>
                <w:t xml:space="preserve">of P 3.1 </w:t>
              </w:r>
            </w:ins>
            <w:ins w:id="112" w:author="Thomas Balling" w:date="2019-04-29T14:16:00Z">
              <w:r w:rsidRPr="00DC638D">
                <w:rPr>
                  <w:rFonts w:ascii="Arial" w:hAnsi="Arial" w:cs="Arial"/>
                  <w:b/>
                  <w:color w:val="FF0000"/>
                  <w:sz w:val="20"/>
                  <w:szCs w:val="20"/>
                </w:rPr>
                <w:t>will start</w:t>
              </w:r>
            </w:ins>
            <w:ins w:id="113" w:author="Thomas Balling [2]" w:date="2019-09-06T11:26:00Z">
              <w:r w:rsidR="002958DA">
                <w:rPr>
                  <w:rFonts w:ascii="Arial" w:hAnsi="Arial" w:cs="Arial"/>
                  <w:b/>
                  <w:color w:val="FF0000"/>
                  <w:sz w:val="20"/>
                  <w:szCs w:val="20"/>
                </w:rPr>
                <w:t xml:space="preserve"> expected</w:t>
              </w:r>
            </w:ins>
            <w:ins w:id="114" w:author="Thomas Balling [2]" w:date="2019-09-06T11:27:00Z">
              <w:r w:rsidR="002958DA">
                <w:rPr>
                  <w:rFonts w:ascii="Arial" w:hAnsi="Arial" w:cs="Arial"/>
                  <w:b/>
                  <w:color w:val="FF0000"/>
                  <w:sz w:val="20"/>
                  <w:szCs w:val="20"/>
                </w:rPr>
                <w:t xml:space="preserve"> for</w:t>
              </w:r>
            </w:ins>
            <w:ins w:id="115" w:author="Thomas Balling [2]" w:date="2019-09-06T11:26:00Z">
              <w:r w:rsidR="002958DA">
                <w:rPr>
                  <w:rFonts w:ascii="Arial" w:hAnsi="Arial" w:cs="Arial"/>
                  <w:b/>
                  <w:color w:val="FF0000"/>
                  <w:sz w:val="20"/>
                  <w:szCs w:val="20"/>
                </w:rPr>
                <w:t xml:space="preserve"> 2020)</w:t>
              </w:r>
            </w:ins>
            <w:ins w:id="116" w:author="Thomas Balling" w:date="2019-04-29T14:16:00Z">
              <w:r w:rsidRPr="00DC638D">
                <w:rPr>
                  <w:rFonts w:ascii="Arial" w:hAnsi="Arial" w:cs="Arial"/>
                  <w:b/>
                  <w:color w:val="FF0000"/>
                  <w:sz w:val="20"/>
                  <w:szCs w:val="20"/>
                </w:rPr>
                <w:t>:</w:t>
              </w:r>
            </w:ins>
          </w:p>
          <w:p w14:paraId="6D845D64" w14:textId="77777777" w:rsidR="00476776" w:rsidRPr="00551CA2" w:rsidRDefault="00476776" w:rsidP="00CD2C85">
            <w:pPr>
              <w:spacing w:after="0" w:line="240" w:lineRule="auto"/>
              <w:rPr>
                <w:rFonts w:ascii="Arial" w:hAnsi="Arial" w:cs="Arial"/>
                <w:color w:val="000000" w:themeColor="text1"/>
                <w:sz w:val="20"/>
                <w:szCs w:val="20"/>
              </w:rPr>
            </w:pPr>
          </w:p>
          <w:p w14:paraId="404A8239" w14:textId="77777777" w:rsidR="00476776" w:rsidRPr="00551CA2" w:rsidRDefault="00476776" w:rsidP="00CD2C85">
            <w:pPr>
              <w:spacing w:after="0" w:line="240" w:lineRule="auto"/>
              <w:rPr>
                <w:rFonts w:ascii="Arial" w:hAnsi="Arial" w:cs="Arial"/>
                <w:color w:val="000000" w:themeColor="text1"/>
                <w:sz w:val="20"/>
                <w:szCs w:val="20"/>
              </w:rPr>
            </w:pPr>
            <w:r w:rsidRPr="00551CA2">
              <w:rPr>
                <w:rFonts w:ascii="Arial" w:hAnsi="Arial" w:cs="Arial"/>
                <w:color w:val="000000" w:themeColor="text1"/>
                <w:sz w:val="20"/>
                <w:szCs w:val="20"/>
              </w:rPr>
              <w:t>Information included in the IEE is the training plan on safeguards.</w:t>
            </w:r>
          </w:p>
          <w:p w14:paraId="64464286" w14:textId="77777777" w:rsidR="00476776" w:rsidRDefault="00476776" w:rsidP="00CD2C85">
            <w:pPr>
              <w:spacing w:after="0" w:line="240" w:lineRule="auto"/>
              <w:rPr>
                <w:rFonts w:ascii="Arial" w:hAnsi="Arial" w:cs="Arial"/>
                <w:b/>
                <w:color w:val="FF0000"/>
                <w:sz w:val="20"/>
                <w:szCs w:val="20"/>
                <w:u w:val="single"/>
              </w:rPr>
            </w:pPr>
          </w:p>
          <w:p w14:paraId="466622BD" w14:textId="4690E147" w:rsidR="00476776" w:rsidRPr="00FC3CD1" w:rsidRDefault="00476776" w:rsidP="00CD2C85">
            <w:pPr>
              <w:spacing w:after="0" w:line="240" w:lineRule="auto"/>
              <w:rPr>
                <w:rFonts w:ascii="Arial" w:hAnsi="Arial" w:cs="Arial"/>
                <w:sz w:val="20"/>
                <w:szCs w:val="20"/>
              </w:rPr>
            </w:pPr>
            <w:r w:rsidRPr="00CD2C85">
              <w:rPr>
                <w:rFonts w:ascii="Arial" w:hAnsi="Arial" w:cs="Arial"/>
                <w:b/>
                <w:color w:val="FF0000"/>
                <w:sz w:val="20"/>
                <w:szCs w:val="20"/>
                <w:u w:val="single"/>
              </w:rPr>
              <w:t xml:space="preserve">Action required: </w:t>
            </w:r>
            <w:r w:rsidRPr="00FC3CD1">
              <w:rPr>
                <w:rFonts w:ascii="Arial" w:hAnsi="Arial" w:cs="Arial"/>
                <w:sz w:val="20"/>
                <w:szCs w:val="20"/>
              </w:rPr>
              <w:t>This should be package-specific. Provide information in the IEE the list of training done, including the following details: (i) date and venue; (ii) topics discussed; (iii) attendance sheet; and (iv) photo documentation.</w:t>
            </w:r>
          </w:p>
          <w:p w14:paraId="210FEC5D" w14:textId="77777777" w:rsidR="00476776" w:rsidRPr="00FC3CD1" w:rsidRDefault="00476776" w:rsidP="00CD2C85">
            <w:pPr>
              <w:spacing w:after="0" w:line="240" w:lineRule="auto"/>
              <w:rPr>
                <w:rFonts w:ascii="Arial" w:hAnsi="Arial" w:cs="Arial"/>
                <w:sz w:val="20"/>
                <w:szCs w:val="20"/>
              </w:rPr>
            </w:pPr>
          </w:p>
          <w:p w14:paraId="67E7B40D" w14:textId="1A354F86" w:rsidR="00476776" w:rsidRPr="00CD2C85" w:rsidRDefault="00476776" w:rsidP="00CD2C85">
            <w:pPr>
              <w:spacing w:after="0" w:line="240" w:lineRule="auto"/>
              <w:rPr>
                <w:rFonts w:ascii="Arial" w:hAnsi="Arial" w:cs="Arial"/>
                <w:b/>
                <w:color w:val="FF0000"/>
                <w:sz w:val="20"/>
                <w:szCs w:val="20"/>
                <w:u w:val="single"/>
              </w:rPr>
            </w:pPr>
            <w:r w:rsidRPr="00FC3CD1">
              <w:rPr>
                <w:rFonts w:ascii="Arial" w:hAnsi="Arial" w:cs="Arial"/>
                <w:sz w:val="20"/>
                <w:szCs w:val="20"/>
              </w:rPr>
              <w:t>If no training done during the preparation of IEE, provide the tentative date/s for the safeguards training.</w:t>
            </w:r>
          </w:p>
        </w:tc>
        <w:tc>
          <w:tcPr>
            <w:tcW w:w="945" w:type="pct"/>
            <w:vMerge w:val="restart"/>
          </w:tcPr>
          <w:p w14:paraId="2E6757B7" w14:textId="77777777" w:rsidR="00476776" w:rsidRDefault="001854BC" w:rsidP="00CD2C85">
            <w:pPr>
              <w:spacing w:after="0" w:line="240" w:lineRule="auto"/>
              <w:rPr>
                <w:rFonts w:ascii="Arial" w:hAnsi="Arial" w:cs="Arial"/>
                <w:b/>
                <w:color w:val="FF0000"/>
                <w:sz w:val="20"/>
                <w:szCs w:val="20"/>
              </w:rPr>
            </w:pPr>
            <w:r>
              <w:rPr>
                <w:rFonts w:ascii="Arial" w:hAnsi="Arial" w:cs="Arial"/>
                <w:b/>
                <w:color w:val="FF0000"/>
                <w:sz w:val="20"/>
                <w:szCs w:val="20"/>
              </w:rPr>
              <w:t>Complied</w:t>
            </w:r>
          </w:p>
          <w:p w14:paraId="71AD0F44" w14:textId="77777777" w:rsidR="001854BC" w:rsidRDefault="001854BC" w:rsidP="00CD2C85">
            <w:pPr>
              <w:spacing w:after="0" w:line="240" w:lineRule="auto"/>
              <w:rPr>
                <w:rFonts w:ascii="Arial" w:hAnsi="Arial" w:cs="Arial"/>
                <w:b/>
                <w:color w:val="FF0000"/>
                <w:sz w:val="20"/>
                <w:szCs w:val="20"/>
              </w:rPr>
            </w:pPr>
          </w:p>
          <w:p w14:paraId="6FFA4F6B" w14:textId="77777777" w:rsidR="001854BC" w:rsidRDefault="001854BC" w:rsidP="00CD2C85">
            <w:pPr>
              <w:spacing w:after="0" w:line="240" w:lineRule="auto"/>
              <w:rPr>
                <w:rFonts w:ascii="Arial" w:hAnsi="Arial" w:cs="Arial"/>
                <w:sz w:val="20"/>
                <w:szCs w:val="20"/>
              </w:rPr>
            </w:pPr>
            <w:r w:rsidRPr="001854BC">
              <w:rPr>
                <w:rFonts w:ascii="Arial" w:hAnsi="Arial" w:cs="Arial"/>
                <w:b/>
                <w:color w:val="FF0000"/>
                <w:sz w:val="20"/>
                <w:szCs w:val="20"/>
              </w:rPr>
              <w:t>Further action</w:t>
            </w:r>
            <w:r>
              <w:rPr>
                <w:rFonts w:ascii="Arial" w:hAnsi="Arial" w:cs="Arial"/>
                <w:color w:val="FF0000"/>
                <w:sz w:val="20"/>
                <w:szCs w:val="20"/>
              </w:rPr>
              <w:t xml:space="preserve">: </w:t>
            </w:r>
            <w:r>
              <w:rPr>
                <w:rFonts w:ascii="Arial" w:hAnsi="Arial" w:cs="Arial"/>
                <w:sz w:val="20"/>
                <w:szCs w:val="20"/>
              </w:rPr>
              <w:t>E</w:t>
            </w:r>
            <w:r w:rsidRPr="001854BC">
              <w:rPr>
                <w:rFonts w:ascii="Arial" w:hAnsi="Arial" w:cs="Arial"/>
                <w:sz w:val="20"/>
                <w:szCs w:val="20"/>
              </w:rPr>
              <w:t>nsure that this will be done prior to civil works</w:t>
            </w:r>
          </w:p>
          <w:p w14:paraId="70C5AEF5" w14:textId="77777777" w:rsidR="007D6B7C" w:rsidRDefault="007D6B7C" w:rsidP="00CD2C85">
            <w:pPr>
              <w:spacing w:after="0" w:line="240" w:lineRule="auto"/>
              <w:rPr>
                <w:rFonts w:ascii="Arial" w:hAnsi="Arial" w:cs="Arial"/>
                <w:sz w:val="20"/>
                <w:szCs w:val="20"/>
              </w:rPr>
            </w:pPr>
          </w:p>
          <w:p w14:paraId="4D79B277" w14:textId="7DFC53E0" w:rsidR="007D6B7C" w:rsidRDefault="007D6B7C" w:rsidP="00CD2C85">
            <w:pPr>
              <w:spacing w:after="0" w:line="240" w:lineRule="auto"/>
              <w:rPr>
                <w:rFonts w:ascii="Arial" w:hAnsi="Arial" w:cs="Arial"/>
                <w:color w:val="0070C0"/>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w:t>
            </w:r>
            <w:proofErr w:type="gramStart"/>
            <w:r>
              <w:rPr>
                <w:rFonts w:ascii="Arial" w:hAnsi="Arial" w:cs="Arial"/>
                <w:color w:val="0070C0"/>
                <w:sz w:val="20"/>
                <w:szCs w:val="20"/>
              </w:rPr>
              <w:t>):</w:t>
            </w:r>
            <w:r w:rsidR="00EB4DFB">
              <w:rPr>
                <w:rFonts w:ascii="Arial" w:hAnsi="Arial" w:cs="Arial"/>
                <w:color w:val="0070C0"/>
                <w:sz w:val="20"/>
                <w:szCs w:val="20"/>
              </w:rPr>
              <w:t>Training</w:t>
            </w:r>
            <w:proofErr w:type="gramEnd"/>
            <w:r w:rsidR="00EB4DFB">
              <w:rPr>
                <w:rFonts w:ascii="Arial" w:hAnsi="Arial" w:cs="Arial"/>
                <w:color w:val="0070C0"/>
                <w:sz w:val="20"/>
                <w:szCs w:val="20"/>
              </w:rPr>
              <w:t xml:space="preserve"> will be conducted prior to civil works</w:t>
            </w:r>
          </w:p>
          <w:p w14:paraId="601BD449" w14:textId="6AD5ED34" w:rsidR="00EB4DFB" w:rsidRPr="001854BC" w:rsidDel="00DC638D" w:rsidRDefault="00EB4DFB" w:rsidP="00CD2C85">
            <w:pPr>
              <w:spacing w:after="0" w:line="240" w:lineRule="auto"/>
              <w:rPr>
                <w:rFonts w:ascii="Arial" w:hAnsi="Arial" w:cs="Arial"/>
                <w:color w:val="FF0000"/>
                <w:sz w:val="20"/>
                <w:szCs w:val="20"/>
              </w:rPr>
            </w:pPr>
          </w:p>
        </w:tc>
      </w:tr>
      <w:tr w:rsidR="00476776" w:rsidRPr="00CD2C85" w14:paraId="1E06E63A" w14:textId="26ABEA3C" w:rsidTr="00A65B3D">
        <w:tc>
          <w:tcPr>
            <w:tcW w:w="212" w:type="pct"/>
            <w:vMerge/>
          </w:tcPr>
          <w:p w14:paraId="059FAA2C" w14:textId="77777777" w:rsidR="00476776" w:rsidRPr="00CD2C85" w:rsidRDefault="00476776" w:rsidP="00CD2C85">
            <w:pPr>
              <w:spacing w:after="0" w:line="240" w:lineRule="auto"/>
              <w:rPr>
                <w:rFonts w:ascii="Arial" w:hAnsi="Arial" w:cs="Arial"/>
                <w:sz w:val="20"/>
                <w:szCs w:val="20"/>
              </w:rPr>
            </w:pPr>
          </w:p>
        </w:tc>
        <w:tc>
          <w:tcPr>
            <w:tcW w:w="740" w:type="pct"/>
            <w:vMerge/>
          </w:tcPr>
          <w:p w14:paraId="5950001F" w14:textId="77777777" w:rsidR="00476776" w:rsidRPr="00CD2C85" w:rsidRDefault="00476776" w:rsidP="00CD2C85">
            <w:pPr>
              <w:spacing w:after="0" w:line="240" w:lineRule="auto"/>
              <w:rPr>
                <w:rFonts w:ascii="Arial" w:hAnsi="Arial" w:cs="Arial"/>
                <w:sz w:val="20"/>
                <w:szCs w:val="20"/>
              </w:rPr>
            </w:pPr>
          </w:p>
        </w:tc>
        <w:tc>
          <w:tcPr>
            <w:tcW w:w="874" w:type="pct"/>
            <w:gridSpan w:val="6"/>
          </w:tcPr>
          <w:p w14:paraId="6D21908E" w14:textId="0AFFFD58" w:rsidR="00476776" w:rsidRPr="00CD2C85" w:rsidRDefault="00476776" w:rsidP="00CD2C85">
            <w:pPr>
              <w:spacing w:after="0" w:line="240" w:lineRule="auto"/>
              <w:jc w:val="center"/>
              <w:rPr>
                <w:rFonts w:ascii="Arial" w:hAnsi="Arial" w:cs="Arial"/>
                <w:color w:val="3333FF"/>
                <w:sz w:val="20"/>
                <w:szCs w:val="20"/>
              </w:rPr>
            </w:pPr>
            <w:r w:rsidRPr="00CD2C85">
              <w:rPr>
                <w:rFonts w:ascii="Arial" w:hAnsi="Arial" w:cs="Arial"/>
                <w:color w:val="3333FF"/>
                <w:sz w:val="20"/>
                <w:szCs w:val="20"/>
                <w:highlight w:val="yellow"/>
              </w:rPr>
              <w:t>???</w:t>
            </w:r>
          </w:p>
        </w:tc>
        <w:tc>
          <w:tcPr>
            <w:tcW w:w="687" w:type="pct"/>
            <w:gridSpan w:val="3"/>
          </w:tcPr>
          <w:p w14:paraId="3BB39BFC" w14:textId="77777777" w:rsidR="00476776" w:rsidRPr="00CD2C85" w:rsidRDefault="00476776" w:rsidP="00CD2C85">
            <w:pPr>
              <w:spacing w:after="0" w:line="240" w:lineRule="auto"/>
              <w:jc w:val="center"/>
              <w:rPr>
                <w:rFonts w:ascii="Arial" w:hAnsi="Arial" w:cs="Arial"/>
                <w:color w:val="3333FF"/>
                <w:sz w:val="20"/>
                <w:szCs w:val="20"/>
              </w:rPr>
            </w:pPr>
          </w:p>
        </w:tc>
        <w:tc>
          <w:tcPr>
            <w:tcW w:w="782" w:type="pct"/>
            <w:vMerge/>
          </w:tcPr>
          <w:p w14:paraId="7473EAE2" w14:textId="77777777" w:rsidR="00476776" w:rsidRPr="00CD2C85" w:rsidRDefault="00476776" w:rsidP="00CD2C85">
            <w:pPr>
              <w:spacing w:after="0" w:line="240" w:lineRule="auto"/>
              <w:rPr>
                <w:rFonts w:ascii="Arial" w:hAnsi="Arial" w:cs="Arial"/>
                <w:sz w:val="20"/>
                <w:szCs w:val="20"/>
              </w:rPr>
            </w:pPr>
          </w:p>
        </w:tc>
        <w:tc>
          <w:tcPr>
            <w:tcW w:w="760" w:type="pct"/>
            <w:vMerge/>
          </w:tcPr>
          <w:p w14:paraId="151EB905" w14:textId="77777777" w:rsidR="00476776" w:rsidRPr="00CD2C85" w:rsidRDefault="00476776" w:rsidP="00CD2C85">
            <w:pPr>
              <w:spacing w:after="0" w:line="240" w:lineRule="auto"/>
              <w:rPr>
                <w:rFonts w:ascii="Arial" w:hAnsi="Arial" w:cs="Arial"/>
                <w:sz w:val="20"/>
                <w:szCs w:val="20"/>
              </w:rPr>
            </w:pPr>
          </w:p>
        </w:tc>
        <w:tc>
          <w:tcPr>
            <w:tcW w:w="945" w:type="pct"/>
            <w:vMerge/>
          </w:tcPr>
          <w:p w14:paraId="2C45C0FC" w14:textId="77777777" w:rsidR="00476776" w:rsidRPr="00CD2C85" w:rsidRDefault="00476776" w:rsidP="00CD2C85">
            <w:pPr>
              <w:spacing w:after="0" w:line="240" w:lineRule="auto"/>
              <w:rPr>
                <w:rFonts w:ascii="Arial" w:hAnsi="Arial" w:cs="Arial"/>
                <w:sz w:val="20"/>
                <w:szCs w:val="20"/>
              </w:rPr>
            </w:pPr>
          </w:p>
        </w:tc>
      </w:tr>
      <w:tr w:rsidR="00476776" w:rsidRPr="00CD2C85" w14:paraId="0FFCBC48" w14:textId="0B095E70" w:rsidTr="00A65B3D">
        <w:tc>
          <w:tcPr>
            <w:tcW w:w="212" w:type="pct"/>
            <w:vMerge w:val="restart"/>
          </w:tcPr>
          <w:p w14:paraId="4A605014" w14:textId="0D00C1DD" w:rsidR="00476776" w:rsidRPr="00CD2C85" w:rsidRDefault="00476776" w:rsidP="00CD2C85">
            <w:pPr>
              <w:spacing w:after="0" w:line="240" w:lineRule="auto"/>
              <w:rPr>
                <w:rFonts w:ascii="Arial" w:hAnsi="Arial" w:cs="Arial"/>
                <w:sz w:val="20"/>
                <w:szCs w:val="20"/>
              </w:rPr>
            </w:pPr>
            <w:r w:rsidRPr="00CD2C85">
              <w:rPr>
                <w:rFonts w:ascii="Arial" w:hAnsi="Arial" w:cs="Arial"/>
                <w:sz w:val="20"/>
                <w:szCs w:val="20"/>
              </w:rPr>
              <w:t>20.</w:t>
            </w:r>
          </w:p>
        </w:tc>
        <w:tc>
          <w:tcPr>
            <w:tcW w:w="740" w:type="pct"/>
            <w:vMerge w:val="restart"/>
          </w:tcPr>
          <w:p w14:paraId="6BECE73B" w14:textId="51FD0BA2" w:rsidR="00476776" w:rsidRPr="00CD2C85" w:rsidRDefault="00476776" w:rsidP="00CD2C85">
            <w:pPr>
              <w:spacing w:after="0" w:line="240" w:lineRule="auto"/>
              <w:rPr>
                <w:rFonts w:ascii="Arial" w:hAnsi="Arial" w:cs="Arial"/>
                <w:sz w:val="20"/>
                <w:szCs w:val="20"/>
              </w:rPr>
            </w:pPr>
            <w:r w:rsidRPr="00CD2C85">
              <w:rPr>
                <w:rFonts w:ascii="Arial" w:hAnsi="Arial" w:cs="Arial"/>
                <w:sz w:val="20"/>
                <w:szCs w:val="20"/>
              </w:rPr>
              <w:t>Monitoring and Reporting</w:t>
            </w:r>
          </w:p>
        </w:tc>
        <w:tc>
          <w:tcPr>
            <w:tcW w:w="874" w:type="pct"/>
            <w:gridSpan w:val="6"/>
          </w:tcPr>
          <w:p w14:paraId="7A6FA5B6" w14:textId="50053327" w:rsidR="00476776" w:rsidRPr="00CD2C85" w:rsidRDefault="00476776" w:rsidP="00CD2C85">
            <w:pPr>
              <w:spacing w:after="0" w:line="240" w:lineRule="auto"/>
              <w:jc w:val="center"/>
              <w:rPr>
                <w:rFonts w:ascii="Arial" w:hAnsi="Arial" w:cs="Arial"/>
                <w:color w:val="3333FF"/>
                <w:sz w:val="20"/>
                <w:szCs w:val="20"/>
                <w:highlight w:val="yellow"/>
              </w:rPr>
            </w:pPr>
            <w:r w:rsidRPr="00CD2C85">
              <w:rPr>
                <w:rFonts w:ascii="Arial" w:hAnsi="Arial" w:cs="Arial"/>
                <w:b/>
                <w:sz w:val="20"/>
                <w:szCs w:val="20"/>
              </w:rPr>
              <w:t>Yes</w:t>
            </w:r>
          </w:p>
        </w:tc>
        <w:tc>
          <w:tcPr>
            <w:tcW w:w="687" w:type="pct"/>
            <w:gridSpan w:val="3"/>
          </w:tcPr>
          <w:p w14:paraId="28352AE2" w14:textId="7288527B" w:rsidR="00476776" w:rsidRPr="00CD2C85" w:rsidRDefault="00476776" w:rsidP="00CD2C85">
            <w:pPr>
              <w:spacing w:after="0" w:line="240" w:lineRule="auto"/>
              <w:jc w:val="center"/>
              <w:rPr>
                <w:rFonts w:ascii="Arial" w:hAnsi="Arial" w:cs="Arial"/>
                <w:color w:val="3333FF"/>
                <w:sz w:val="20"/>
                <w:szCs w:val="20"/>
              </w:rPr>
            </w:pPr>
            <w:r w:rsidRPr="00CD2C85">
              <w:rPr>
                <w:rFonts w:ascii="Arial" w:hAnsi="Arial" w:cs="Arial"/>
                <w:b/>
                <w:sz w:val="20"/>
                <w:szCs w:val="20"/>
              </w:rPr>
              <w:t>No</w:t>
            </w:r>
          </w:p>
        </w:tc>
        <w:tc>
          <w:tcPr>
            <w:tcW w:w="782" w:type="pct"/>
            <w:vMerge w:val="restart"/>
          </w:tcPr>
          <w:p w14:paraId="1ABAEC02" w14:textId="31A9C93B" w:rsidR="00476776" w:rsidRPr="00CD2C85" w:rsidRDefault="00476776" w:rsidP="00CD2C85">
            <w:pPr>
              <w:spacing w:after="0" w:line="240" w:lineRule="auto"/>
              <w:rPr>
                <w:rFonts w:ascii="Arial" w:hAnsi="Arial" w:cs="Arial"/>
                <w:sz w:val="20"/>
                <w:szCs w:val="20"/>
              </w:rPr>
            </w:pPr>
            <w:r w:rsidRPr="00CD2C85">
              <w:rPr>
                <w:rFonts w:ascii="Arial" w:hAnsi="Arial" w:cs="Arial"/>
                <w:b/>
                <w:color w:val="FF0000"/>
                <w:sz w:val="20"/>
                <w:szCs w:val="20"/>
                <w:u w:val="single"/>
              </w:rPr>
              <w:t xml:space="preserve">Action required: </w:t>
            </w:r>
            <w:r w:rsidRPr="00CD2C85">
              <w:rPr>
                <w:rFonts w:ascii="Arial" w:hAnsi="Arial" w:cs="Arial"/>
                <w:sz w:val="20"/>
                <w:szCs w:val="20"/>
              </w:rPr>
              <w:t xml:space="preserve">This should be package-specific. Provide information on frequency of report submission by contractor to </w:t>
            </w:r>
            <w:r>
              <w:rPr>
                <w:rFonts w:ascii="Arial" w:hAnsi="Arial" w:cs="Arial"/>
                <w:sz w:val="20"/>
                <w:szCs w:val="20"/>
              </w:rPr>
              <w:t>M</w:t>
            </w:r>
            <w:r w:rsidRPr="00CD2C85">
              <w:rPr>
                <w:rFonts w:ascii="Arial" w:hAnsi="Arial" w:cs="Arial"/>
                <w:sz w:val="20"/>
                <w:szCs w:val="20"/>
              </w:rPr>
              <w:t xml:space="preserve">DSC, </w:t>
            </w:r>
            <w:r>
              <w:rPr>
                <w:rFonts w:ascii="Arial" w:hAnsi="Arial" w:cs="Arial"/>
                <w:sz w:val="20"/>
                <w:szCs w:val="20"/>
              </w:rPr>
              <w:t>M</w:t>
            </w:r>
            <w:r w:rsidRPr="00CD2C85">
              <w:rPr>
                <w:rFonts w:ascii="Arial" w:hAnsi="Arial" w:cs="Arial"/>
                <w:sz w:val="20"/>
                <w:szCs w:val="20"/>
              </w:rPr>
              <w:t>DSC to PMU, and PMU to ADB. Attach as appendix the checklists or templates or forms used in documentation and reporting.</w:t>
            </w:r>
          </w:p>
        </w:tc>
        <w:tc>
          <w:tcPr>
            <w:tcW w:w="760" w:type="pct"/>
            <w:vMerge w:val="restart"/>
          </w:tcPr>
          <w:p w14:paraId="27B1D2FD" w14:textId="49D5AFEB" w:rsidR="00476776" w:rsidRDefault="00476776" w:rsidP="00CD2C85">
            <w:pPr>
              <w:spacing w:after="0" w:line="240" w:lineRule="auto"/>
              <w:rPr>
                <w:ins w:id="117" w:author="Thomas Balling" w:date="2019-04-29T14:17:00Z"/>
                <w:rFonts w:ascii="Arial" w:hAnsi="Arial" w:cs="Arial"/>
                <w:b/>
                <w:color w:val="FF0000"/>
                <w:sz w:val="20"/>
                <w:szCs w:val="20"/>
              </w:rPr>
            </w:pPr>
            <w:r w:rsidRPr="00EE7F78">
              <w:rPr>
                <w:rFonts w:ascii="Arial" w:hAnsi="Arial" w:cs="Arial"/>
                <w:b/>
                <w:color w:val="FF0000"/>
                <w:sz w:val="20"/>
                <w:szCs w:val="20"/>
              </w:rPr>
              <w:t xml:space="preserve">Not complied. </w:t>
            </w:r>
          </w:p>
          <w:p w14:paraId="25CAB7FE" w14:textId="6D015B25" w:rsidR="00476776" w:rsidRDefault="00476776" w:rsidP="00CD2C85">
            <w:pPr>
              <w:spacing w:after="0" w:line="240" w:lineRule="auto"/>
              <w:rPr>
                <w:ins w:id="118" w:author="Thomas Balling" w:date="2019-04-29T14:17:00Z"/>
                <w:rFonts w:ascii="Arial" w:hAnsi="Arial" w:cs="Arial"/>
                <w:b/>
                <w:color w:val="FF0000"/>
                <w:sz w:val="20"/>
                <w:szCs w:val="20"/>
              </w:rPr>
            </w:pPr>
          </w:p>
          <w:p w14:paraId="68128C68" w14:textId="38710039" w:rsidR="00476776" w:rsidRPr="00DC638D" w:rsidRDefault="00476776" w:rsidP="00CD2C85">
            <w:pPr>
              <w:spacing w:after="0" w:line="240" w:lineRule="auto"/>
              <w:rPr>
                <w:rFonts w:ascii="Arial" w:hAnsi="Arial" w:cs="Arial"/>
                <w:b/>
                <w:color w:val="FF0000"/>
                <w:sz w:val="20"/>
                <w:szCs w:val="20"/>
              </w:rPr>
            </w:pPr>
            <w:ins w:id="119" w:author="Thomas Balling" w:date="2019-04-29T14:17:00Z">
              <w:r w:rsidRPr="00DC638D">
                <w:rPr>
                  <w:rFonts w:ascii="Arial" w:hAnsi="Arial" w:cs="Arial"/>
                  <w:b/>
                  <w:color w:val="FF0000"/>
                  <w:sz w:val="20"/>
                  <w:szCs w:val="20"/>
                </w:rPr>
                <w:t>Will be done on semi</w:t>
              </w:r>
            </w:ins>
            <w:ins w:id="120" w:author="Thomas Balling" w:date="2019-04-29T14:18:00Z">
              <w:r>
                <w:rPr>
                  <w:rFonts w:ascii="Arial" w:hAnsi="Arial" w:cs="Arial"/>
                  <w:b/>
                  <w:color w:val="FF0000"/>
                  <w:sz w:val="20"/>
                  <w:szCs w:val="20"/>
                </w:rPr>
                <w:t>-</w:t>
              </w:r>
            </w:ins>
            <w:ins w:id="121" w:author="Thomas Balling" w:date="2019-04-29T14:17:00Z">
              <w:r w:rsidRPr="00DC638D">
                <w:rPr>
                  <w:rFonts w:ascii="Arial" w:hAnsi="Arial" w:cs="Arial"/>
                  <w:b/>
                  <w:color w:val="FF0000"/>
                  <w:sz w:val="20"/>
                  <w:szCs w:val="20"/>
                </w:rPr>
                <w:t>annual ba</w:t>
              </w:r>
            </w:ins>
            <w:ins w:id="122" w:author="Thomas Balling" w:date="2019-04-29T14:18:00Z">
              <w:r w:rsidRPr="00DC638D">
                <w:rPr>
                  <w:rFonts w:ascii="Arial" w:hAnsi="Arial" w:cs="Arial"/>
                  <w:b/>
                  <w:color w:val="FF0000"/>
                  <w:sz w:val="20"/>
                  <w:szCs w:val="20"/>
                </w:rPr>
                <w:t xml:space="preserve">sis during construction phase (MDSC </w:t>
              </w:r>
              <w:r>
                <w:rPr>
                  <w:rFonts w:ascii="Arial" w:hAnsi="Arial" w:cs="Arial"/>
                  <w:b/>
                  <w:color w:val="FF0000"/>
                  <w:sz w:val="20"/>
                  <w:szCs w:val="20"/>
                </w:rPr>
                <w:t xml:space="preserve">team </w:t>
              </w:r>
              <w:r w:rsidRPr="00DC638D">
                <w:rPr>
                  <w:rFonts w:ascii="Arial" w:hAnsi="Arial" w:cs="Arial"/>
                  <w:b/>
                  <w:color w:val="FF0000"/>
                  <w:sz w:val="20"/>
                  <w:szCs w:val="20"/>
                </w:rPr>
                <w:t xml:space="preserve">and DWASA – Mr. </w:t>
              </w:r>
              <w:proofErr w:type="spellStart"/>
              <w:r w:rsidRPr="00DC638D">
                <w:rPr>
                  <w:rFonts w:ascii="Arial" w:hAnsi="Arial" w:cs="Arial"/>
                  <w:b/>
                  <w:color w:val="FF0000"/>
                  <w:sz w:val="20"/>
                  <w:szCs w:val="20"/>
                </w:rPr>
                <w:t>Saidur</w:t>
              </w:r>
              <w:proofErr w:type="spellEnd"/>
              <w:r w:rsidRPr="00DC638D">
                <w:rPr>
                  <w:rFonts w:ascii="Arial" w:hAnsi="Arial" w:cs="Arial"/>
                  <w:b/>
                  <w:color w:val="FF0000"/>
                  <w:sz w:val="20"/>
                  <w:szCs w:val="20"/>
                </w:rPr>
                <w:t xml:space="preserve"> Rahman)</w:t>
              </w:r>
            </w:ins>
            <w:ins w:id="123" w:author="Thomas Balling [2]" w:date="2019-09-06T11:30:00Z">
              <w:r w:rsidR="002A707F">
                <w:rPr>
                  <w:rFonts w:ascii="Arial" w:hAnsi="Arial" w:cs="Arial"/>
                  <w:b/>
                  <w:color w:val="FF0000"/>
                  <w:sz w:val="20"/>
                  <w:szCs w:val="20"/>
                </w:rPr>
                <w:t xml:space="preserve"> for all packages</w:t>
              </w:r>
            </w:ins>
            <w:ins w:id="124" w:author="Thomas Balling [2]" w:date="2019-09-06T11:31:00Z">
              <w:r w:rsidR="008975F6">
                <w:rPr>
                  <w:rFonts w:ascii="Arial" w:hAnsi="Arial" w:cs="Arial"/>
                  <w:b/>
                  <w:color w:val="FF0000"/>
                  <w:sz w:val="20"/>
                  <w:szCs w:val="20"/>
                </w:rPr>
                <w:t xml:space="preserve"> (Appendix </w:t>
              </w:r>
            </w:ins>
            <w:ins w:id="125" w:author="Thomas Balling [2]" w:date="2019-09-06T11:32:00Z">
              <w:r w:rsidR="008975F6">
                <w:rPr>
                  <w:rFonts w:ascii="Arial" w:hAnsi="Arial" w:cs="Arial"/>
                  <w:b/>
                  <w:color w:val="FF0000"/>
                  <w:sz w:val="20"/>
                  <w:szCs w:val="20"/>
                </w:rPr>
                <w:t>O)</w:t>
              </w:r>
            </w:ins>
          </w:p>
          <w:p w14:paraId="5AAF92C0" w14:textId="095DC77E" w:rsidR="00476776" w:rsidRDefault="00476776" w:rsidP="00CD2C85">
            <w:pPr>
              <w:spacing w:after="0" w:line="240" w:lineRule="auto"/>
              <w:rPr>
                <w:ins w:id="126" w:author="Thomas Balling [2]" w:date="2019-09-06T11:47:00Z"/>
                <w:rFonts w:ascii="Arial" w:hAnsi="Arial" w:cs="Arial"/>
                <w:sz w:val="20"/>
                <w:szCs w:val="20"/>
              </w:rPr>
            </w:pPr>
          </w:p>
          <w:p w14:paraId="6DBAEA10" w14:textId="7395D105" w:rsidR="00E418D3" w:rsidRDefault="00E418D3" w:rsidP="00CD2C85">
            <w:pPr>
              <w:spacing w:after="0" w:line="240" w:lineRule="auto"/>
              <w:rPr>
                <w:rFonts w:ascii="Arial" w:hAnsi="Arial" w:cs="Arial"/>
                <w:sz w:val="20"/>
                <w:szCs w:val="20"/>
              </w:rPr>
            </w:pPr>
            <w:ins w:id="127" w:author="Thomas Balling [2]" w:date="2019-09-06T11:47:00Z">
              <w:r>
                <w:rPr>
                  <w:rFonts w:ascii="Arial" w:hAnsi="Arial" w:cs="Arial"/>
                  <w:sz w:val="20"/>
                  <w:szCs w:val="20"/>
                </w:rPr>
                <w:t xml:space="preserve">Monthly </w:t>
              </w:r>
            </w:ins>
            <w:ins w:id="128" w:author="Thomas Balling [2]" w:date="2019-09-06T11:58:00Z">
              <w:r w:rsidR="00B2474A">
                <w:rPr>
                  <w:rFonts w:ascii="Arial" w:hAnsi="Arial" w:cs="Arial"/>
                  <w:sz w:val="20"/>
                  <w:szCs w:val="20"/>
                </w:rPr>
                <w:t>reporting will be implemented package</w:t>
              </w:r>
            </w:ins>
            <w:ins w:id="129" w:author="Thomas Balling [2]" w:date="2019-09-06T11:59:00Z">
              <w:r w:rsidR="00B2474A">
                <w:rPr>
                  <w:rFonts w:ascii="Arial" w:hAnsi="Arial" w:cs="Arial"/>
                  <w:sz w:val="20"/>
                  <w:szCs w:val="20"/>
                </w:rPr>
                <w:t xml:space="preserve"> </w:t>
              </w:r>
            </w:ins>
            <w:ins w:id="130" w:author="Thomas Balling [2]" w:date="2019-09-06T11:58:00Z">
              <w:r w:rsidR="00B2474A">
                <w:rPr>
                  <w:rFonts w:ascii="Arial" w:hAnsi="Arial" w:cs="Arial"/>
                  <w:sz w:val="20"/>
                  <w:szCs w:val="20"/>
                </w:rPr>
                <w:t xml:space="preserve">wise </w:t>
              </w:r>
            </w:ins>
            <w:ins w:id="131" w:author="Thomas Balling [2]" w:date="2019-09-06T11:59:00Z">
              <w:r w:rsidR="00B2474A">
                <w:rPr>
                  <w:rFonts w:ascii="Arial" w:hAnsi="Arial" w:cs="Arial"/>
                  <w:sz w:val="20"/>
                  <w:szCs w:val="20"/>
                </w:rPr>
                <w:t>by the contractor and submitted to MDSC</w:t>
              </w:r>
            </w:ins>
            <w:ins w:id="132" w:author="Thomas Balling [2]" w:date="2019-09-06T12:24:00Z">
              <w:r w:rsidR="00922DA6">
                <w:rPr>
                  <w:rFonts w:ascii="Arial" w:hAnsi="Arial" w:cs="Arial"/>
                  <w:sz w:val="20"/>
                  <w:szCs w:val="20"/>
                </w:rPr>
                <w:t xml:space="preserve"> according to checklist provided in the Annex</w:t>
              </w:r>
            </w:ins>
          </w:p>
          <w:p w14:paraId="73BE5953" w14:textId="757CF117" w:rsidR="00476776" w:rsidRDefault="00476776" w:rsidP="00CD2C85">
            <w:pPr>
              <w:spacing w:after="0" w:line="240" w:lineRule="auto"/>
              <w:rPr>
                <w:rFonts w:ascii="Arial" w:hAnsi="Arial" w:cs="Arial"/>
                <w:sz w:val="20"/>
                <w:szCs w:val="20"/>
              </w:rPr>
            </w:pPr>
            <w:r>
              <w:rPr>
                <w:rFonts w:ascii="Arial" w:hAnsi="Arial" w:cs="Arial"/>
                <w:sz w:val="20"/>
                <w:szCs w:val="20"/>
              </w:rPr>
              <w:t xml:space="preserve"> </w:t>
            </w:r>
          </w:p>
          <w:p w14:paraId="63642383" w14:textId="77777777" w:rsidR="00476776" w:rsidRDefault="00476776" w:rsidP="00CD2C85">
            <w:pPr>
              <w:spacing w:after="0" w:line="240" w:lineRule="auto"/>
              <w:rPr>
                <w:rFonts w:ascii="Arial" w:hAnsi="Arial" w:cs="Arial"/>
                <w:sz w:val="20"/>
                <w:szCs w:val="20"/>
              </w:rPr>
            </w:pPr>
            <w:r w:rsidRPr="00CD2C85">
              <w:rPr>
                <w:rFonts w:ascii="Arial" w:hAnsi="Arial" w:cs="Arial"/>
                <w:b/>
                <w:color w:val="FF0000"/>
                <w:sz w:val="20"/>
                <w:szCs w:val="20"/>
                <w:u w:val="single"/>
              </w:rPr>
              <w:t xml:space="preserve">Action required: </w:t>
            </w:r>
            <w:r w:rsidRPr="00CD2C85">
              <w:rPr>
                <w:rFonts w:ascii="Arial" w:hAnsi="Arial" w:cs="Arial"/>
                <w:sz w:val="20"/>
                <w:szCs w:val="20"/>
              </w:rPr>
              <w:t xml:space="preserve">This should be package-specific. Provide information on frequency of report submission by contractor to </w:t>
            </w:r>
            <w:r>
              <w:rPr>
                <w:rFonts w:ascii="Arial" w:hAnsi="Arial" w:cs="Arial"/>
                <w:sz w:val="20"/>
                <w:szCs w:val="20"/>
              </w:rPr>
              <w:t>M</w:t>
            </w:r>
            <w:r w:rsidRPr="00CD2C85">
              <w:rPr>
                <w:rFonts w:ascii="Arial" w:hAnsi="Arial" w:cs="Arial"/>
                <w:sz w:val="20"/>
                <w:szCs w:val="20"/>
              </w:rPr>
              <w:t xml:space="preserve">DSC, </w:t>
            </w:r>
            <w:r>
              <w:rPr>
                <w:rFonts w:ascii="Arial" w:hAnsi="Arial" w:cs="Arial"/>
                <w:sz w:val="20"/>
                <w:szCs w:val="20"/>
              </w:rPr>
              <w:t>M</w:t>
            </w:r>
            <w:r w:rsidRPr="00CD2C85">
              <w:rPr>
                <w:rFonts w:ascii="Arial" w:hAnsi="Arial" w:cs="Arial"/>
                <w:sz w:val="20"/>
                <w:szCs w:val="20"/>
              </w:rPr>
              <w:t>DSC to PMU, and PMU to ADB. Attach as appendix the checklists or templates or forms used in documentation and reporting.</w:t>
            </w:r>
          </w:p>
          <w:p w14:paraId="2D9ABC49" w14:textId="017681F4" w:rsidR="00476776" w:rsidRDefault="00476776" w:rsidP="00CD2C85">
            <w:pPr>
              <w:spacing w:after="0" w:line="240" w:lineRule="auto"/>
              <w:rPr>
                <w:rFonts w:ascii="Arial" w:hAnsi="Arial" w:cs="Arial"/>
                <w:sz w:val="20"/>
                <w:szCs w:val="20"/>
              </w:rPr>
            </w:pPr>
          </w:p>
          <w:p w14:paraId="3853DBD5" w14:textId="273E2B8A" w:rsidR="00476776" w:rsidRPr="00CD2C85" w:rsidRDefault="00476776" w:rsidP="00CD2C85">
            <w:pPr>
              <w:spacing w:after="0" w:line="240" w:lineRule="auto"/>
              <w:rPr>
                <w:rFonts w:ascii="Arial" w:hAnsi="Arial" w:cs="Arial"/>
                <w:sz w:val="20"/>
                <w:szCs w:val="20"/>
              </w:rPr>
            </w:pPr>
            <w:r>
              <w:rPr>
                <w:rFonts w:ascii="Arial" w:hAnsi="Arial" w:cs="Arial"/>
                <w:sz w:val="20"/>
                <w:szCs w:val="20"/>
              </w:rPr>
              <w:t>Kindly correct the Table number provided in the last paragraph of Section 9.1.</w:t>
            </w:r>
            <w:proofErr w:type="gramStart"/>
            <w:r>
              <w:rPr>
                <w:rFonts w:ascii="Arial" w:hAnsi="Arial" w:cs="Arial"/>
                <w:sz w:val="20"/>
                <w:szCs w:val="20"/>
              </w:rPr>
              <w:t>1.Table</w:t>
            </w:r>
            <w:proofErr w:type="gramEnd"/>
            <w:r>
              <w:rPr>
                <w:rFonts w:ascii="Arial" w:hAnsi="Arial" w:cs="Arial"/>
                <w:sz w:val="20"/>
                <w:szCs w:val="20"/>
              </w:rPr>
              <w:t xml:space="preserve"> 7 should be changed to Table 16. </w:t>
            </w:r>
            <w:ins w:id="133" w:author="Thomas Balling [2]" w:date="2019-09-06T11:44:00Z">
              <w:r w:rsidR="003659FE">
                <w:rPr>
                  <w:rFonts w:ascii="Arial" w:hAnsi="Arial" w:cs="Arial"/>
                  <w:sz w:val="20"/>
                  <w:szCs w:val="20"/>
                </w:rPr>
                <w:t>Change of Tables not clear</w:t>
              </w:r>
            </w:ins>
          </w:p>
        </w:tc>
        <w:tc>
          <w:tcPr>
            <w:tcW w:w="945" w:type="pct"/>
            <w:vMerge w:val="restart"/>
          </w:tcPr>
          <w:p w14:paraId="0178AED5" w14:textId="77777777" w:rsidR="00476776" w:rsidRPr="00EE7F78" w:rsidRDefault="00476776" w:rsidP="00CD2C85">
            <w:pPr>
              <w:spacing w:after="0" w:line="240" w:lineRule="auto"/>
              <w:rPr>
                <w:rFonts w:ascii="Arial" w:hAnsi="Arial" w:cs="Arial"/>
                <w:b/>
                <w:color w:val="FF0000"/>
                <w:sz w:val="20"/>
                <w:szCs w:val="20"/>
              </w:rPr>
            </w:pPr>
          </w:p>
        </w:tc>
      </w:tr>
      <w:tr w:rsidR="00476776" w:rsidRPr="00CD2C85" w14:paraId="5362E1BB" w14:textId="0DD7C114" w:rsidTr="00A65B3D">
        <w:tc>
          <w:tcPr>
            <w:tcW w:w="212" w:type="pct"/>
            <w:vMerge/>
          </w:tcPr>
          <w:p w14:paraId="58EE3907" w14:textId="77777777" w:rsidR="00476776" w:rsidRPr="00CD2C85" w:rsidRDefault="00476776" w:rsidP="00CD2C85">
            <w:pPr>
              <w:spacing w:after="0" w:line="240" w:lineRule="auto"/>
              <w:rPr>
                <w:rFonts w:ascii="Arial" w:hAnsi="Arial" w:cs="Arial"/>
                <w:sz w:val="20"/>
                <w:szCs w:val="20"/>
              </w:rPr>
            </w:pPr>
          </w:p>
        </w:tc>
        <w:tc>
          <w:tcPr>
            <w:tcW w:w="740" w:type="pct"/>
            <w:vMerge/>
          </w:tcPr>
          <w:p w14:paraId="460EAC3E" w14:textId="77777777" w:rsidR="00476776" w:rsidRPr="00CD2C85" w:rsidRDefault="00476776" w:rsidP="00CD2C85">
            <w:pPr>
              <w:spacing w:after="0" w:line="240" w:lineRule="auto"/>
              <w:rPr>
                <w:rFonts w:ascii="Arial" w:hAnsi="Arial" w:cs="Arial"/>
                <w:sz w:val="20"/>
                <w:szCs w:val="20"/>
              </w:rPr>
            </w:pPr>
          </w:p>
        </w:tc>
        <w:tc>
          <w:tcPr>
            <w:tcW w:w="874" w:type="pct"/>
            <w:gridSpan w:val="6"/>
          </w:tcPr>
          <w:p w14:paraId="3BF2932D" w14:textId="0F389E73" w:rsidR="00476776" w:rsidRPr="00CD2C85" w:rsidRDefault="00476776" w:rsidP="00CD2C85">
            <w:pPr>
              <w:spacing w:after="0" w:line="240" w:lineRule="auto"/>
              <w:jc w:val="center"/>
              <w:rPr>
                <w:rFonts w:ascii="Arial" w:hAnsi="Arial" w:cs="Arial"/>
                <w:color w:val="3333FF"/>
                <w:sz w:val="20"/>
                <w:szCs w:val="20"/>
                <w:highlight w:val="yellow"/>
              </w:rPr>
            </w:pPr>
            <w:r w:rsidRPr="00CD2C85">
              <w:rPr>
                <w:rFonts w:ascii="Arial" w:hAnsi="Arial" w:cs="Arial"/>
                <w:color w:val="3333FF"/>
                <w:sz w:val="20"/>
                <w:szCs w:val="20"/>
                <w:highlight w:val="yellow"/>
              </w:rPr>
              <w:t>???</w:t>
            </w:r>
          </w:p>
        </w:tc>
        <w:tc>
          <w:tcPr>
            <w:tcW w:w="687" w:type="pct"/>
            <w:gridSpan w:val="3"/>
          </w:tcPr>
          <w:p w14:paraId="6404F837" w14:textId="1D0BB459" w:rsidR="00476776" w:rsidRPr="00CD2C85" w:rsidRDefault="00476776" w:rsidP="00CD2C85">
            <w:pPr>
              <w:spacing w:after="0" w:line="240" w:lineRule="auto"/>
              <w:jc w:val="center"/>
              <w:rPr>
                <w:rFonts w:ascii="Arial" w:hAnsi="Arial" w:cs="Arial"/>
                <w:color w:val="3333FF"/>
                <w:sz w:val="20"/>
                <w:szCs w:val="20"/>
              </w:rPr>
            </w:pPr>
          </w:p>
        </w:tc>
        <w:tc>
          <w:tcPr>
            <w:tcW w:w="782" w:type="pct"/>
            <w:vMerge/>
          </w:tcPr>
          <w:p w14:paraId="2DB35223" w14:textId="01799DDD" w:rsidR="00476776" w:rsidRPr="00CD2C85" w:rsidRDefault="00476776" w:rsidP="00CD2C85">
            <w:pPr>
              <w:spacing w:after="0" w:line="240" w:lineRule="auto"/>
              <w:rPr>
                <w:rFonts w:ascii="Arial" w:hAnsi="Arial" w:cs="Arial"/>
                <w:sz w:val="20"/>
                <w:szCs w:val="20"/>
              </w:rPr>
            </w:pPr>
          </w:p>
        </w:tc>
        <w:tc>
          <w:tcPr>
            <w:tcW w:w="760" w:type="pct"/>
            <w:vMerge/>
          </w:tcPr>
          <w:p w14:paraId="2784355D" w14:textId="77777777" w:rsidR="00476776" w:rsidRPr="00CD2C85" w:rsidRDefault="00476776" w:rsidP="00CD2C85">
            <w:pPr>
              <w:spacing w:after="0" w:line="240" w:lineRule="auto"/>
              <w:rPr>
                <w:rFonts w:ascii="Arial" w:hAnsi="Arial" w:cs="Arial"/>
                <w:b/>
                <w:color w:val="FF0000"/>
                <w:sz w:val="20"/>
                <w:szCs w:val="20"/>
                <w:u w:val="single"/>
              </w:rPr>
            </w:pPr>
          </w:p>
        </w:tc>
        <w:tc>
          <w:tcPr>
            <w:tcW w:w="945" w:type="pct"/>
            <w:vMerge/>
          </w:tcPr>
          <w:p w14:paraId="2916C960" w14:textId="77777777" w:rsidR="00476776" w:rsidRPr="00CD2C85" w:rsidRDefault="00476776" w:rsidP="00CD2C85">
            <w:pPr>
              <w:spacing w:after="0" w:line="240" w:lineRule="auto"/>
              <w:rPr>
                <w:rFonts w:ascii="Arial" w:hAnsi="Arial" w:cs="Arial"/>
                <w:b/>
                <w:color w:val="FF0000"/>
                <w:sz w:val="20"/>
                <w:szCs w:val="20"/>
                <w:u w:val="single"/>
              </w:rPr>
            </w:pPr>
          </w:p>
        </w:tc>
      </w:tr>
      <w:tr w:rsidR="00CD68C3" w:rsidRPr="00CD2C85" w14:paraId="686D106A" w14:textId="6A383430" w:rsidTr="00A65B3D">
        <w:tc>
          <w:tcPr>
            <w:tcW w:w="212" w:type="pct"/>
          </w:tcPr>
          <w:p w14:paraId="09BAF7F2" w14:textId="1AE71561" w:rsidR="00CD68C3" w:rsidRPr="00CD2C85" w:rsidRDefault="00CD68C3" w:rsidP="00CD2C85">
            <w:pPr>
              <w:spacing w:after="0" w:line="240" w:lineRule="auto"/>
              <w:rPr>
                <w:rFonts w:ascii="Arial" w:hAnsi="Arial" w:cs="Arial"/>
                <w:sz w:val="20"/>
                <w:szCs w:val="20"/>
              </w:rPr>
            </w:pPr>
            <w:r>
              <w:rPr>
                <w:rFonts w:ascii="Arial" w:hAnsi="Arial" w:cs="Arial"/>
                <w:sz w:val="20"/>
                <w:szCs w:val="20"/>
              </w:rPr>
              <w:t>21.</w:t>
            </w:r>
          </w:p>
        </w:tc>
        <w:tc>
          <w:tcPr>
            <w:tcW w:w="740" w:type="pct"/>
          </w:tcPr>
          <w:p w14:paraId="64C6AD38" w14:textId="77777777" w:rsidR="00CD68C3" w:rsidRPr="00CD2C85" w:rsidRDefault="00CD68C3" w:rsidP="00CD2C85">
            <w:pPr>
              <w:spacing w:after="0" w:line="240" w:lineRule="auto"/>
              <w:rPr>
                <w:rFonts w:ascii="Arial" w:hAnsi="Arial" w:cs="Arial"/>
                <w:sz w:val="20"/>
                <w:szCs w:val="20"/>
              </w:rPr>
            </w:pPr>
            <w:r w:rsidRPr="00CD2C85">
              <w:rPr>
                <w:rFonts w:ascii="Arial" w:hAnsi="Arial" w:cs="Arial"/>
                <w:sz w:val="20"/>
                <w:szCs w:val="20"/>
              </w:rPr>
              <w:t>Others/Remarks</w:t>
            </w:r>
          </w:p>
        </w:tc>
        <w:tc>
          <w:tcPr>
            <w:tcW w:w="3103" w:type="pct"/>
            <w:gridSpan w:val="11"/>
          </w:tcPr>
          <w:p w14:paraId="13E4D029" w14:textId="1F61A302" w:rsidR="00CD68C3" w:rsidRDefault="00CD68C3" w:rsidP="00EE7F78">
            <w:pPr>
              <w:spacing w:after="0" w:line="240" w:lineRule="auto"/>
              <w:rPr>
                <w:rFonts w:ascii="Arial" w:hAnsi="Arial" w:cs="Arial"/>
                <w:sz w:val="20"/>
                <w:szCs w:val="20"/>
              </w:rPr>
            </w:pPr>
            <w:r>
              <w:rPr>
                <w:rFonts w:ascii="Arial" w:hAnsi="Arial" w:cs="Arial"/>
                <w:b/>
                <w:color w:val="FF0000"/>
                <w:sz w:val="20"/>
                <w:szCs w:val="20"/>
                <w:u w:val="single"/>
              </w:rPr>
              <w:t>Overall a</w:t>
            </w:r>
            <w:r w:rsidRPr="00CD2C85">
              <w:rPr>
                <w:rFonts w:ascii="Arial" w:hAnsi="Arial" w:cs="Arial"/>
                <w:b/>
                <w:color w:val="FF0000"/>
                <w:sz w:val="20"/>
                <w:szCs w:val="20"/>
                <w:u w:val="single"/>
              </w:rPr>
              <w:t xml:space="preserve">ction required: </w:t>
            </w:r>
            <w:r w:rsidRPr="000B38C8">
              <w:rPr>
                <w:rFonts w:ascii="Arial" w:hAnsi="Arial" w:cs="Arial"/>
                <w:sz w:val="20"/>
                <w:szCs w:val="20"/>
              </w:rPr>
              <w:t xml:space="preserve">The </w:t>
            </w:r>
            <w:r>
              <w:rPr>
                <w:rFonts w:ascii="Arial" w:hAnsi="Arial" w:cs="Arial"/>
                <w:sz w:val="20"/>
                <w:szCs w:val="20"/>
              </w:rPr>
              <w:t>updated</w:t>
            </w:r>
            <w:r w:rsidRPr="000B38C8">
              <w:rPr>
                <w:rFonts w:ascii="Arial" w:hAnsi="Arial" w:cs="Arial"/>
                <w:sz w:val="20"/>
                <w:szCs w:val="20"/>
              </w:rPr>
              <w:t xml:space="preserve"> IEE</w:t>
            </w:r>
            <w:r>
              <w:rPr>
                <w:rFonts w:ascii="Arial" w:hAnsi="Arial" w:cs="Arial"/>
                <w:sz w:val="20"/>
                <w:szCs w:val="20"/>
              </w:rPr>
              <w:t xml:space="preserve"> for Package 3.1</w:t>
            </w:r>
            <w:r w:rsidRPr="000B38C8">
              <w:rPr>
                <w:rFonts w:ascii="Arial" w:hAnsi="Arial" w:cs="Arial"/>
                <w:sz w:val="20"/>
                <w:szCs w:val="20"/>
              </w:rPr>
              <w:t xml:space="preserve"> needs </w:t>
            </w:r>
            <w:r>
              <w:rPr>
                <w:rFonts w:ascii="Arial" w:hAnsi="Arial" w:cs="Arial"/>
                <w:sz w:val="20"/>
                <w:szCs w:val="20"/>
              </w:rPr>
              <w:t>further revision based on actions required in the IEE log sheet. Kindly submit the revised IEE of Package 3.1 and enclose the IEE log sheet with PMU’s response on the comments/clarifications.</w:t>
            </w:r>
          </w:p>
          <w:p w14:paraId="565482D2" w14:textId="032B8E74" w:rsidR="00CD68C3" w:rsidRDefault="00CD68C3" w:rsidP="00EE7F78">
            <w:pPr>
              <w:spacing w:after="0" w:line="240" w:lineRule="auto"/>
              <w:rPr>
                <w:rFonts w:ascii="Arial" w:hAnsi="Arial" w:cs="Arial"/>
                <w:sz w:val="20"/>
                <w:szCs w:val="20"/>
              </w:rPr>
            </w:pPr>
          </w:p>
          <w:p w14:paraId="3904BBA7" w14:textId="784C4DDE" w:rsidR="00CD68C3" w:rsidRDefault="00CD68C3" w:rsidP="00EE7F78">
            <w:pPr>
              <w:spacing w:after="0" w:line="240" w:lineRule="auto"/>
              <w:rPr>
                <w:rFonts w:ascii="Arial" w:hAnsi="Arial" w:cs="Arial"/>
                <w:sz w:val="20"/>
                <w:szCs w:val="20"/>
              </w:rPr>
            </w:pPr>
            <w:r>
              <w:rPr>
                <w:rFonts w:ascii="Arial" w:hAnsi="Arial" w:cs="Arial"/>
                <w:sz w:val="20"/>
                <w:szCs w:val="20"/>
              </w:rPr>
              <w:t xml:space="preserve">Summary of key issues that PMU needs to </w:t>
            </w:r>
            <w:proofErr w:type="gramStart"/>
            <w:r>
              <w:rPr>
                <w:rFonts w:ascii="Arial" w:hAnsi="Arial" w:cs="Arial"/>
                <w:sz w:val="20"/>
                <w:szCs w:val="20"/>
              </w:rPr>
              <w:t>addressed</w:t>
            </w:r>
            <w:proofErr w:type="gramEnd"/>
            <w:r>
              <w:rPr>
                <w:rFonts w:ascii="Arial" w:hAnsi="Arial" w:cs="Arial"/>
                <w:sz w:val="20"/>
                <w:szCs w:val="20"/>
              </w:rPr>
              <w:t>:</w:t>
            </w:r>
          </w:p>
          <w:p w14:paraId="1EC0343E" w14:textId="6229742C"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Confirm that no changes in the environmental conditions based on the detailed design of P3.1;</w:t>
            </w:r>
          </w:p>
          <w:p w14:paraId="4EA10032" w14:textId="2B4790B0"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Provide information on the status of application/compliance on permits and clearances for Package 3.1- site location clearance, no objection clearance etc. Indicate a timeline on the tentative dates of application;</w:t>
            </w:r>
          </w:p>
          <w:p w14:paraId="1191578F" w14:textId="1E40E8E6"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Confirm that the costs for EMP are included in the bid and contract documents. The attached copy of the section of contract documents (Appendix K) only shows the budget allocated for health and safety;</w:t>
            </w:r>
          </w:p>
          <w:p w14:paraId="0FD8B0D0" w14:textId="03BDD25A"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Confirm the official notification of GRC members at the PMU level. If not yet done, provide a timeline for compliance;</w:t>
            </w:r>
          </w:p>
          <w:p w14:paraId="0703E752" w14:textId="415C461B"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Confirm the status of awareness training on compliance to safeguard requirement. Information provided in the IEE is a training plan. Provide timeline on the tentative dates of trainings;</w:t>
            </w:r>
          </w:p>
          <w:p w14:paraId="3BCDDA67" w14:textId="51F18A80"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Provide specific information on the monitoring activities of the project (i.e. avoid using periodically, rather indicate if monthly, annually, semiannually etc.) Attach the checklist/templates for monitoring activities;</w:t>
            </w:r>
          </w:p>
          <w:p w14:paraId="6340824C" w14:textId="7C5A5EC7" w:rsidR="00CD68C3" w:rsidRDefault="00CD68C3" w:rsidP="00BE580C">
            <w:pPr>
              <w:pStyle w:val="ListParagraph"/>
              <w:numPr>
                <w:ilvl w:val="0"/>
                <w:numId w:val="4"/>
              </w:numPr>
              <w:spacing w:after="0" w:line="240" w:lineRule="auto"/>
              <w:rPr>
                <w:rFonts w:ascii="Arial" w:hAnsi="Arial" w:cs="Arial"/>
                <w:sz w:val="20"/>
                <w:szCs w:val="20"/>
              </w:rPr>
            </w:pPr>
            <w:r w:rsidRPr="006515E4">
              <w:rPr>
                <w:rFonts w:ascii="Arial" w:hAnsi="Arial" w:cs="Arial"/>
                <w:sz w:val="20"/>
                <w:szCs w:val="20"/>
              </w:rPr>
              <w:t>Provide the information on the final disposal sites for the civil works of Package 3.1. It was indicated in the report (Appendix J) that no final disposal sites identified for the project;</w:t>
            </w:r>
          </w:p>
          <w:p w14:paraId="31F2E7B6" w14:textId="3525AF51" w:rsidR="00CD68C3" w:rsidRPr="006515E4" w:rsidRDefault="00CD68C3" w:rsidP="00BE580C">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 Confirm that the requirements in </w:t>
            </w:r>
            <w:r w:rsidRPr="00701D45">
              <w:rPr>
                <w:rFonts w:ascii="Arial" w:hAnsi="Arial" w:cs="Arial"/>
                <w:sz w:val="20"/>
                <w:szCs w:val="20"/>
              </w:rPr>
              <w:t>Appendix A (Recommendations for Tender Documents Construction supervision and O&amp;M Contract MDSC, DESWSP)</w:t>
            </w:r>
            <w:r>
              <w:rPr>
                <w:rFonts w:ascii="Arial" w:hAnsi="Arial" w:cs="Arial"/>
                <w:sz w:val="20"/>
                <w:szCs w:val="20"/>
              </w:rPr>
              <w:t xml:space="preserve"> is included in the bid and contract documents; (</w:t>
            </w:r>
            <w:r w:rsidRPr="00701D45">
              <w:rPr>
                <w:rFonts w:ascii="Arial" w:hAnsi="Arial" w:cs="Arial"/>
                <w:i/>
                <w:sz w:val="20"/>
                <w:szCs w:val="20"/>
              </w:rPr>
              <w:t>See below for the minimum requirements for the contractors)</w:t>
            </w:r>
          </w:p>
          <w:p w14:paraId="2F9C174F" w14:textId="39EE0C4B" w:rsidR="00CD68C3" w:rsidRPr="00BE580C" w:rsidRDefault="00CD68C3" w:rsidP="00BE580C">
            <w:pPr>
              <w:pStyle w:val="ListParagraph"/>
              <w:numPr>
                <w:ilvl w:val="0"/>
                <w:numId w:val="4"/>
              </w:numPr>
              <w:rPr>
                <w:rFonts w:ascii="Arial" w:hAnsi="Arial" w:cs="Arial"/>
                <w:sz w:val="20"/>
                <w:szCs w:val="20"/>
              </w:rPr>
            </w:pPr>
            <w:r w:rsidRPr="00BE580C">
              <w:rPr>
                <w:rFonts w:ascii="Arial" w:hAnsi="Arial" w:cs="Arial"/>
                <w:sz w:val="20"/>
                <w:szCs w:val="20"/>
              </w:rPr>
              <w:t xml:space="preserve">Ensure that </w:t>
            </w:r>
            <w:r>
              <w:rPr>
                <w:rFonts w:ascii="Arial" w:hAnsi="Arial" w:cs="Arial"/>
                <w:sz w:val="20"/>
                <w:szCs w:val="20"/>
              </w:rPr>
              <w:t>a</w:t>
            </w:r>
            <w:r w:rsidRPr="00BE580C">
              <w:rPr>
                <w:rFonts w:ascii="Arial" w:hAnsi="Arial" w:cs="Arial"/>
                <w:sz w:val="20"/>
                <w:szCs w:val="20"/>
              </w:rPr>
              <w:t xml:space="preserve"> health and safety</w:t>
            </w:r>
            <w:r>
              <w:rPr>
                <w:rFonts w:ascii="Arial" w:hAnsi="Arial" w:cs="Arial"/>
                <w:sz w:val="20"/>
                <w:szCs w:val="20"/>
              </w:rPr>
              <w:t xml:space="preserve"> (H&amp;S)</w:t>
            </w:r>
            <w:r w:rsidRPr="00BE580C">
              <w:rPr>
                <w:rFonts w:ascii="Arial" w:hAnsi="Arial" w:cs="Arial"/>
                <w:sz w:val="20"/>
                <w:szCs w:val="20"/>
              </w:rPr>
              <w:t xml:space="preserve"> officer will be appointed prior to civil works. </w:t>
            </w:r>
            <w:r>
              <w:rPr>
                <w:rFonts w:ascii="Arial" w:hAnsi="Arial" w:cs="Arial"/>
                <w:sz w:val="20"/>
                <w:szCs w:val="20"/>
              </w:rPr>
              <w:t xml:space="preserve">If not yet appointed, provide a timeline for the recruitment and appointment of the environment and H&amp;S officer; </w:t>
            </w:r>
          </w:p>
          <w:p w14:paraId="00528CBC" w14:textId="3486BA0B" w:rsidR="00CD68C3" w:rsidRPr="006515E4" w:rsidRDefault="00CD68C3" w:rsidP="006515E4">
            <w:pPr>
              <w:pStyle w:val="ListParagraph"/>
              <w:numPr>
                <w:ilvl w:val="0"/>
                <w:numId w:val="2"/>
              </w:numPr>
              <w:spacing w:after="0" w:line="240" w:lineRule="auto"/>
              <w:rPr>
                <w:rFonts w:ascii="Arial" w:hAnsi="Arial" w:cs="Arial"/>
                <w:sz w:val="20"/>
                <w:szCs w:val="20"/>
              </w:rPr>
            </w:pPr>
            <w:r>
              <w:rPr>
                <w:rFonts w:ascii="Arial" w:hAnsi="Arial" w:cs="Arial"/>
                <w:sz w:val="20"/>
                <w:szCs w:val="20"/>
              </w:rPr>
              <w:t>F</w:t>
            </w:r>
            <w:r w:rsidRPr="006515E4">
              <w:rPr>
                <w:rFonts w:ascii="Arial" w:hAnsi="Arial" w:cs="Arial"/>
                <w:sz w:val="20"/>
                <w:szCs w:val="20"/>
              </w:rPr>
              <w:t>ollow the outline and suggested content for each section of the draft IEE</w:t>
            </w:r>
            <w:r>
              <w:rPr>
                <w:rFonts w:ascii="Arial" w:hAnsi="Arial" w:cs="Arial"/>
                <w:sz w:val="20"/>
                <w:szCs w:val="20"/>
              </w:rPr>
              <w:t xml:space="preserve"> based on</w:t>
            </w:r>
            <w:r w:rsidRPr="006515E4">
              <w:rPr>
                <w:rFonts w:ascii="Arial" w:hAnsi="Arial" w:cs="Arial"/>
                <w:sz w:val="20"/>
                <w:szCs w:val="20"/>
              </w:rPr>
              <w:t xml:space="preserve"> </w:t>
            </w:r>
            <w:r w:rsidRPr="00C2008C">
              <w:rPr>
                <w:rFonts w:ascii="Arial" w:hAnsi="Arial" w:cs="Arial"/>
                <w:sz w:val="20"/>
                <w:szCs w:val="20"/>
              </w:rPr>
              <w:t>ADB’s SPS (2009) Annex to Appendix 1 (pp. 41-43)</w:t>
            </w:r>
            <w:r w:rsidRPr="006515E4">
              <w:rPr>
                <w:rFonts w:ascii="Arial" w:hAnsi="Arial" w:cs="Arial"/>
                <w:sz w:val="20"/>
                <w:szCs w:val="20"/>
              </w:rPr>
              <w:t>;</w:t>
            </w:r>
          </w:p>
          <w:p w14:paraId="62DC642C" w14:textId="5D38B0C4"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Improve the executive summary of the report. The executive summary provides the significant findings on the environmental assessment (i.e. environmental categorization, significance of impacts, mitigation measures, highlights of public consultations, etc.) and not on the content of each section of the IEE report; and</w:t>
            </w:r>
          </w:p>
          <w:p w14:paraId="1596E7FF" w14:textId="4DCBE09B" w:rsidR="00CD68C3" w:rsidRPr="006515E4" w:rsidRDefault="00CD68C3" w:rsidP="006515E4">
            <w:pPr>
              <w:pStyle w:val="ListParagraph"/>
              <w:numPr>
                <w:ilvl w:val="0"/>
                <w:numId w:val="2"/>
              </w:numPr>
              <w:spacing w:after="0" w:line="240" w:lineRule="auto"/>
              <w:rPr>
                <w:rFonts w:ascii="Arial" w:hAnsi="Arial" w:cs="Arial"/>
                <w:sz w:val="20"/>
                <w:szCs w:val="20"/>
              </w:rPr>
            </w:pPr>
            <w:r w:rsidRPr="006515E4">
              <w:rPr>
                <w:rFonts w:ascii="Arial" w:hAnsi="Arial" w:cs="Arial"/>
                <w:sz w:val="20"/>
                <w:szCs w:val="20"/>
              </w:rPr>
              <w:t>For clarity and transparency, indicate the date/s of reconnaissance surveys discussed in the report.</w:t>
            </w:r>
          </w:p>
        </w:tc>
        <w:tc>
          <w:tcPr>
            <w:tcW w:w="945" w:type="pct"/>
          </w:tcPr>
          <w:p w14:paraId="337D1024" w14:textId="1C6E080C" w:rsidR="00CD68C3" w:rsidRDefault="00E3650D" w:rsidP="00EE7F78">
            <w:pPr>
              <w:spacing w:after="0" w:line="240" w:lineRule="auto"/>
              <w:rPr>
                <w:rFonts w:ascii="Arial" w:hAnsi="Arial" w:cs="Arial"/>
                <w:b/>
                <w:color w:val="FF0000"/>
                <w:sz w:val="20"/>
                <w:szCs w:val="20"/>
                <w:u w:val="single"/>
              </w:rPr>
            </w:pPr>
            <w:r>
              <w:rPr>
                <w:rFonts w:ascii="Arial" w:hAnsi="Arial" w:cs="Arial"/>
                <w:b/>
                <w:color w:val="FF0000"/>
                <w:sz w:val="20"/>
                <w:szCs w:val="20"/>
                <w:u w:val="single"/>
              </w:rPr>
              <w:t>Further action required</w:t>
            </w:r>
            <w:r w:rsidR="00FE56C6">
              <w:rPr>
                <w:rFonts w:ascii="Arial" w:hAnsi="Arial" w:cs="Arial"/>
                <w:b/>
                <w:color w:val="FF0000"/>
                <w:sz w:val="20"/>
                <w:szCs w:val="20"/>
                <w:u w:val="single"/>
              </w:rPr>
              <w:t>:</w:t>
            </w:r>
          </w:p>
          <w:p w14:paraId="0628B38F" w14:textId="00D06952" w:rsidR="00E3650D" w:rsidRDefault="00E3650D" w:rsidP="00EE7F78">
            <w:pPr>
              <w:spacing w:after="0" w:line="240" w:lineRule="auto"/>
              <w:rPr>
                <w:rFonts w:ascii="Arial" w:hAnsi="Arial" w:cs="Arial"/>
                <w:b/>
                <w:color w:val="FF0000"/>
                <w:sz w:val="20"/>
                <w:szCs w:val="20"/>
                <w:u w:val="single"/>
              </w:rPr>
            </w:pPr>
          </w:p>
          <w:p w14:paraId="10C9739D" w14:textId="2D88EC4A" w:rsidR="00B0660D" w:rsidRDefault="00B0660D" w:rsidP="00B0660D">
            <w:pPr>
              <w:pStyle w:val="ListParagraph"/>
              <w:numPr>
                <w:ilvl w:val="0"/>
                <w:numId w:val="7"/>
              </w:numPr>
              <w:spacing w:after="0" w:line="240" w:lineRule="auto"/>
              <w:ind w:left="0" w:firstLine="0"/>
              <w:contextualSpacing w:val="0"/>
              <w:rPr>
                <w:rFonts w:ascii="Arial" w:hAnsi="Arial" w:cs="Arial"/>
                <w:sz w:val="20"/>
                <w:szCs w:val="20"/>
              </w:rPr>
            </w:pPr>
            <w:r w:rsidRPr="00B0660D">
              <w:rPr>
                <w:rFonts w:ascii="Arial" w:hAnsi="Arial" w:cs="Arial"/>
                <w:b/>
                <w:sz w:val="20"/>
                <w:szCs w:val="20"/>
              </w:rPr>
              <w:t>Permits and Statutory Clearances</w:t>
            </w:r>
            <w:r w:rsidRPr="00B0660D">
              <w:rPr>
                <w:rFonts w:ascii="Arial" w:hAnsi="Arial" w:cs="Arial"/>
                <w:sz w:val="20"/>
                <w:szCs w:val="20"/>
              </w:rPr>
              <w:t>: Thank you for the clarification on the issuance of the ECC of the Project. Kindly provide a clear and definite information whether the project requires other clearances such as road cutting permit, site clearance etc. and provide the timeline on securing such permit/clearance.</w:t>
            </w:r>
          </w:p>
          <w:p w14:paraId="08780CB2" w14:textId="54106238" w:rsidR="0088738C" w:rsidRPr="0088738C" w:rsidRDefault="0088738C" w:rsidP="0088738C">
            <w:pPr>
              <w:spacing w:after="0" w:line="240" w:lineRule="auto"/>
              <w:rPr>
                <w:rFonts w:ascii="Arial" w:hAnsi="Arial" w:cs="Arial"/>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 Discussed in Item 5</w:t>
            </w:r>
          </w:p>
          <w:p w14:paraId="78DD908C" w14:textId="7769F630" w:rsidR="00B0660D" w:rsidRDefault="00D77D6A" w:rsidP="00B0660D">
            <w:pPr>
              <w:pStyle w:val="ListParagraph"/>
              <w:spacing w:after="0" w:line="240" w:lineRule="auto"/>
              <w:ind w:left="0"/>
              <w:contextualSpacing w:val="0"/>
              <w:rPr>
                <w:rFonts w:ascii="Arial" w:hAnsi="Arial" w:cs="Arial"/>
                <w:sz w:val="20"/>
                <w:szCs w:val="20"/>
              </w:rPr>
            </w:pPr>
            <w:ins w:id="134" w:author="Thomas Balling [2]" w:date="2019-09-10T17:57:00Z">
              <w:r>
                <w:rPr>
                  <w:rFonts w:ascii="Arial" w:hAnsi="Arial" w:cs="Arial"/>
                  <w:sz w:val="20"/>
                  <w:szCs w:val="20"/>
                </w:rPr>
                <w:t>Translation of road cutting permission has been added to Annex</w:t>
              </w:r>
            </w:ins>
            <w:ins w:id="135" w:author="Thomas Balling [2]" w:date="2019-09-10T17:58:00Z">
              <w:r>
                <w:rPr>
                  <w:rFonts w:ascii="Arial" w:hAnsi="Arial" w:cs="Arial"/>
                  <w:sz w:val="20"/>
                  <w:szCs w:val="20"/>
                </w:rPr>
                <w:t xml:space="preserve"> L</w:t>
              </w:r>
            </w:ins>
          </w:p>
          <w:p w14:paraId="0A43A9A6" w14:textId="77777777" w:rsidR="00D77D6A" w:rsidRDefault="00D77D6A" w:rsidP="00B0660D">
            <w:pPr>
              <w:pStyle w:val="ListParagraph"/>
              <w:spacing w:after="0" w:line="240" w:lineRule="auto"/>
              <w:ind w:left="0"/>
              <w:contextualSpacing w:val="0"/>
              <w:rPr>
                <w:rFonts w:ascii="Arial" w:hAnsi="Arial" w:cs="Arial"/>
                <w:sz w:val="20"/>
                <w:szCs w:val="20"/>
              </w:rPr>
            </w:pPr>
          </w:p>
          <w:p w14:paraId="00D0C2E2" w14:textId="5942D98A" w:rsidR="00B0660D" w:rsidRDefault="00B0660D" w:rsidP="00B0660D">
            <w:pPr>
              <w:pStyle w:val="ListParagraph"/>
              <w:numPr>
                <w:ilvl w:val="0"/>
                <w:numId w:val="7"/>
              </w:numPr>
              <w:spacing w:after="0" w:line="240" w:lineRule="auto"/>
              <w:ind w:left="0" w:firstLine="0"/>
              <w:rPr>
                <w:rFonts w:ascii="Arial" w:hAnsi="Arial" w:cs="Arial"/>
                <w:sz w:val="20"/>
                <w:szCs w:val="20"/>
              </w:rPr>
            </w:pPr>
            <w:r w:rsidRPr="00B0660D">
              <w:rPr>
                <w:rFonts w:ascii="Arial" w:hAnsi="Arial" w:cs="Arial"/>
                <w:b/>
                <w:sz w:val="20"/>
                <w:szCs w:val="20"/>
              </w:rPr>
              <w:t>Appendix A on the recommendations for documents construction supervision and O&amp;M Contract at MDSC</w:t>
            </w:r>
            <w:r w:rsidRPr="00B0660D">
              <w:rPr>
                <w:rFonts w:ascii="Arial" w:hAnsi="Arial" w:cs="Arial"/>
                <w:sz w:val="20"/>
                <w:szCs w:val="20"/>
              </w:rPr>
              <w:t xml:space="preserve"> Kindly include in the recommended conditions that a competent and qualified construction/occupations health and safety officer will be appointed to supervise the implementation of OHS plan.</w:t>
            </w:r>
          </w:p>
          <w:p w14:paraId="4114D779" w14:textId="0165E556" w:rsidR="0088738C" w:rsidRPr="0088738C" w:rsidRDefault="0088738C" w:rsidP="0088738C">
            <w:pPr>
              <w:spacing w:after="0" w:line="240" w:lineRule="auto"/>
              <w:rPr>
                <w:rFonts w:ascii="Arial" w:hAnsi="Arial" w:cs="Arial"/>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 Discussed in Appendix-A, Clause-3.</w:t>
            </w:r>
          </w:p>
          <w:p w14:paraId="74A0722C" w14:textId="77777777" w:rsidR="00B0660D" w:rsidRDefault="00B0660D" w:rsidP="00B0660D">
            <w:pPr>
              <w:pStyle w:val="ListParagraph"/>
              <w:spacing w:after="0" w:line="240" w:lineRule="auto"/>
              <w:ind w:left="0"/>
              <w:rPr>
                <w:rFonts w:ascii="Arial" w:hAnsi="Arial" w:cs="Arial"/>
                <w:sz w:val="20"/>
                <w:szCs w:val="20"/>
              </w:rPr>
            </w:pPr>
          </w:p>
          <w:p w14:paraId="2866E1AD" w14:textId="77777777" w:rsidR="00B0660D" w:rsidRDefault="00B0660D" w:rsidP="00B0660D">
            <w:pPr>
              <w:pStyle w:val="ListParagraph"/>
              <w:numPr>
                <w:ilvl w:val="0"/>
                <w:numId w:val="7"/>
              </w:numPr>
              <w:spacing w:after="0" w:line="240" w:lineRule="auto"/>
              <w:ind w:left="0" w:firstLine="0"/>
              <w:rPr>
                <w:rFonts w:ascii="Arial" w:hAnsi="Arial" w:cs="Arial"/>
                <w:sz w:val="20"/>
                <w:szCs w:val="20"/>
              </w:rPr>
            </w:pPr>
            <w:r w:rsidRPr="00B0660D">
              <w:rPr>
                <w:rFonts w:ascii="Arial" w:hAnsi="Arial" w:cs="Arial"/>
                <w:b/>
                <w:sz w:val="20"/>
                <w:szCs w:val="20"/>
              </w:rPr>
              <w:t>EMP Cost</w:t>
            </w:r>
            <w:r w:rsidRPr="00B0660D">
              <w:rPr>
                <w:rFonts w:ascii="Arial" w:hAnsi="Arial" w:cs="Arial"/>
                <w:sz w:val="20"/>
                <w:szCs w:val="20"/>
              </w:rPr>
              <w:t>. Cost implementation for EMP is reflected in Table 18. but this was not reflected in Appendix K. The sample EMP Budget in the contract document reflects only the health and safety cost and no information was provided for EMP.</w:t>
            </w:r>
          </w:p>
          <w:p w14:paraId="193A28CA" w14:textId="567D43BF" w:rsidR="0088738C" w:rsidRPr="0088738C" w:rsidRDefault="0088738C" w:rsidP="0088738C">
            <w:pPr>
              <w:spacing w:after="0" w:line="240" w:lineRule="auto"/>
              <w:rPr>
                <w:rFonts w:ascii="Arial" w:hAnsi="Arial" w:cs="Arial"/>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w:t>
            </w:r>
            <w:proofErr w:type="gramStart"/>
            <w:r>
              <w:rPr>
                <w:rFonts w:ascii="Arial" w:hAnsi="Arial" w:cs="Arial"/>
                <w:color w:val="0070C0"/>
                <w:sz w:val="20"/>
                <w:szCs w:val="20"/>
              </w:rPr>
              <w:t>):Discussed</w:t>
            </w:r>
            <w:proofErr w:type="gramEnd"/>
            <w:r>
              <w:rPr>
                <w:rFonts w:ascii="Arial" w:hAnsi="Arial" w:cs="Arial"/>
                <w:color w:val="0070C0"/>
                <w:sz w:val="20"/>
                <w:szCs w:val="20"/>
              </w:rPr>
              <w:t xml:space="preserve">, </w:t>
            </w:r>
            <w:r w:rsidR="007E587A">
              <w:rPr>
                <w:rFonts w:ascii="Arial" w:hAnsi="Arial" w:cs="Arial"/>
                <w:color w:val="0070C0"/>
                <w:sz w:val="20"/>
                <w:szCs w:val="20"/>
              </w:rPr>
              <w:t xml:space="preserve">kindly </w:t>
            </w:r>
            <w:r>
              <w:rPr>
                <w:rFonts w:ascii="Arial" w:hAnsi="Arial" w:cs="Arial"/>
                <w:color w:val="0070C0"/>
                <w:sz w:val="20"/>
                <w:szCs w:val="20"/>
              </w:rPr>
              <w:t xml:space="preserve">see Item 9 of this </w:t>
            </w:r>
            <w:proofErr w:type="spellStart"/>
            <w:r>
              <w:rPr>
                <w:rFonts w:ascii="Arial" w:hAnsi="Arial" w:cs="Arial"/>
                <w:color w:val="0070C0"/>
                <w:sz w:val="20"/>
                <w:szCs w:val="20"/>
              </w:rPr>
              <w:t>Logsheet</w:t>
            </w:r>
            <w:proofErr w:type="spellEnd"/>
          </w:p>
          <w:p w14:paraId="7C9178AF" w14:textId="77777777" w:rsidR="00B0660D" w:rsidRDefault="00B0660D" w:rsidP="00B0660D">
            <w:pPr>
              <w:pStyle w:val="ListParagraph"/>
              <w:spacing w:after="0" w:line="240" w:lineRule="auto"/>
              <w:ind w:left="0"/>
              <w:rPr>
                <w:rFonts w:ascii="Arial" w:hAnsi="Arial" w:cs="Arial"/>
                <w:sz w:val="20"/>
                <w:szCs w:val="20"/>
              </w:rPr>
            </w:pPr>
          </w:p>
          <w:p w14:paraId="65F8A4F6" w14:textId="69F143DD" w:rsidR="00B0660D" w:rsidRDefault="00B0660D" w:rsidP="00B0660D">
            <w:pPr>
              <w:pStyle w:val="ListParagraph"/>
              <w:numPr>
                <w:ilvl w:val="0"/>
                <w:numId w:val="7"/>
              </w:numPr>
              <w:spacing w:after="0" w:line="240" w:lineRule="auto"/>
              <w:ind w:left="0" w:firstLine="0"/>
              <w:rPr>
                <w:rFonts w:ascii="Arial" w:hAnsi="Arial" w:cs="Arial"/>
                <w:sz w:val="20"/>
                <w:szCs w:val="20"/>
              </w:rPr>
            </w:pPr>
            <w:r w:rsidRPr="00B0660D">
              <w:rPr>
                <w:rFonts w:ascii="Arial" w:hAnsi="Arial" w:cs="Arial"/>
                <w:b/>
                <w:sz w:val="20"/>
                <w:szCs w:val="20"/>
              </w:rPr>
              <w:t>Public Consultation</w:t>
            </w:r>
            <w:r w:rsidRPr="00B0660D">
              <w:rPr>
                <w:rFonts w:ascii="Arial" w:hAnsi="Arial" w:cs="Arial"/>
                <w:sz w:val="20"/>
                <w:szCs w:val="20"/>
              </w:rPr>
              <w:t xml:space="preserve">. Thank you for providing the information for the 13 Nov 2018. Kindly also include the following information on the indicated public consultation on </w:t>
            </w:r>
            <w:r w:rsidRPr="00B0660D">
              <w:rPr>
                <w:rFonts w:ascii="Arial" w:hAnsi="Arial" w:cs="Arial"/>
                <w:sz w:val="20"/>
                <w:szCs w:val="20"/>
                <w:highlight w:val="yellow"/>
              </w:rPr>
              <w:t>16 April 2017</w:t>
            </w:r>
            <w:r w:rsidRPr="00B0660D">
              <w:rPr>
                <w:rFonts w:ascii="Arial" w:hAnsi="Arial" w:cs="Arial"/>
                <w:sz w:val="20"/>
                <w:szCs w:val="20"/>
              </w:rPr>
              <w:t xml:space="preserve"> </w:t>
            </w:r>
            <w:r w:rsidR="00D11E1D" w:rsidRPr="00B0660D">
              <w:rPr>
                <w:rFonts w:ascii="Arial" w:hAnsi="Arial" w:cs="Arial"/>
                <w:sz w:val="20"/>
                <w:szCs w:val="20"/>
              </w:rPr>
              <w:t>(Refer</w:t>
            </w:r>
            <w:r w:rsidRPr="00B0660D">
              <w:rPr>
                <w:rFonts w:ascii="Arial" w:hAnsi="Arial" w:cs="Arial"/>
                <w:i/>
                <w:sz w:val="20"/>
                <w:szCs w:val="20"/>
              </w:rPr>
              <w:t xml:space="preserve"> to table 10: Public Consultation in Section 5: Social Cultural Resources</w:t>
            </w:r>
            <w:r w:rsidRPr="00B0660D">
              <w:rPr>
                <w:rFonts w:ascii="Arial" w:hAnsi="Arial" w:cs="Arial"/>
                <w:sz w:val="20"/>
                <w:szCs w:val="20"/>
              </w:rPr>
              <w:t>) (a) photo documentation; (b) attendance sheet; and (c) breakdown of male and female participants. Attach these as part of Appendix G in the IEE.</w:t>
            </w:r>
          </w:p>
          <w:p w14:paraId="2094EC7B" w14:textId="06C1DE64" w:rsidR="00B0660D" w:rsidRDefault="0088738C" w:rsidP="00B0660D">
            <w:pPr>
              <w:pStyle w:val="ListParagraph"/>
              <w:spacing w:after="0" w:line="240" w:lineRule="auto"/>
              <w:ind w:left="0"/>
              <w:rPr>
                <w:rFonts w:ascii="Arial" w:hAnsi="Arial" w:cs="Arial"/>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w:t>
            </w:r>
            <w:proofErr w:type="gramStart"/>
            <w:r>
              <w:rPr>
                <w:rFonts w:ascii="Arial" w:hAnsi="Arial" w:cs="Arial"/>
                <w:color w:val="0070C0"/>
                <w:sz w:val="20"/>
                <w:szCs w:val="20"/>
              </w:rPr>
              <w:t>):</w:t>
            </w:r>
            <w:r w:rsidR="007E587A">
              <w:rPr>
                <w:rFonts w:ascii="Arial" w:hAnsi="Arial" w:cs="Arial"/>
                <w:color w:val="0070C0"/>
                <w:sz w:val="20"/>
                <w:szCs w:val="20"/>
              </w:rPr>
              <w:t>Discussed</w:t>
            </w:r>
            <w:proofErr w:type="gramEnd"/>
            <w:r w:rsidR="007E587A">
              <w:rPr>
                <w:rFonts w:ascii="Arial" w:hAnsi="Arial" w:cs="Arial"/>
                <w:color w:val="0070C0"/>
                <w:sz w:val="20"/>
                <w:szCs w:val="20"/>
              </w:rPr>
              <w:t xml:space="preserve"> in </w:t>
            </w:r>
            <w:r>
              <w:rPr>
                <w:rFonts w:ascii="Arial" w:hAnsi="Arial" w:cs="Arial"/>
                <w:color w:val="0070C0"/>
                <w:sz w:val="20"/>
                <w:szCs w:val="20"/>
              </w:rPr>
              <w:t>Appendix-G</w:t>
            </w:r>
            <w:r>
              <w:rPr>
                <w:rFonts w:ascii="Arial" w:hAnsi="Arial" w:cs="Arial"/>
                <w:sz w:val="20"/>
                <w:szCs w:val="20"/>
              </w:rPr>
              <w:t xml:space="preserve">  </w:t>
            </w:r>
          </w:p>
          <w:p w14:paraId="587C35F3" w14:textId="438A02A9" w:rsidR="00B0660D" w:rsidRPr="00B0660D" w:rsidRDefault="00B0660D" w:rsidP="00B0660D">
            <w:pPr>
              <w:pStyle w:val="ListParagraph"/>
              <w:numPr>
                <w:ilvl w:val="0"/>
                <w:numId w:val="7"/>
              </w:numPr>
              <w:spacing w:after="0" w:line="240" w:lineRule="auto"/>
              <w:ind w:left="0" w:firstLine="0"/>
              <w:rPr>
                <w:rFonts w:ascii="Arial" w:hAnsi="Arial" w:cs="Arial"/>
                <w:sz w:val="20"/>
                <w:szCs w:val="20"/>
              </w:rPr>
            </w:pPr>
            <w:r w:rsidRPr="00B0660D">
              <w:rPr>
                <w:rFonts w:ascii="Arial" w:hAnsi="Arial" w:cs="Arial"/>
                <w:b/>
                <w:sz w:val="20"/>
                <w:szCs w:val="20"/>
              </w:rPr>
              <w:t>Grievance Redress Mechanism</w:t>
            </w:r>
            <w:r w:rsidRPr="00B0660D">
              <w:rPr>
                <w:rFonts w:ascii="Arial" w:hAnsi="Arial" w:cs="Arial"/>
                <w:sz w:val="20"/>
                <w:szCs w:val="20"/>
              </w:rPr>
              <w:t xml:space="preserve">. Kindly request PMU to finalize the members of the GRC and provide the official notification members at the PMU level. Kindly provide a timeline for the compliance. </w:t>
            </w:r>
          </w:p>
          <w:p w14:paraId="302E8B7D" w14:textId="77777777" w:rsidR="00B0660D" w:rsidRPr="00B0660D" w:rsidRDefault="00B0660D" w:rsidP="00B0660D">
            <w:pPr>
              <w:spacing w:after="0" w:line="240" w:lineRule="auto"/>
              <w:rPr>
                <w:rFonts w:ascii="Arial" w:hAnsi="Arial" w:cs="Arial"/>
                <w:sz w:val="20"/>
                <w:szCs w:val="20"/>
              </w:rPr>
            </w:pPr>
          </w:p>
          <w:p w14:paraId="05E4F3FF" w14:textId="4802A33B" w:rsidR="0088738C" w:rsidRDefault="0088738C" w:rsidP="0088738C">
            <w:pPr>
              <w:pStyle w:val="ListParagraph"/>
              <w:spacing w:after="0" w:line="240" w:lineRule="auto"/>
              <w:ind w:left="0"/>
              <w:rPr>
                <w:rFonts w:ascii="Arial" w:hAnsi="Arial" w:cs="Arial"/>
                <w:sz w:val="20"/>
                <w:szCs w:val="20"/>
              </w:rPr>
            </w:pPr>
            <w:r w:rsidRPr="00542FC2">
              <w:rPr>
                <w:rFonts w:ascii="Arial" w:hAnsi="Arial" w:cs="Arial"/>
                <w:color w:val="0070C0"/>
                <w:sz w:val="20"/>
                <w:szCs w:val="20"/>
              </w:rPr>
              <w:t>MDSC Response</w:t>
            </w:r>
            <w:r>
              <w:rPr>
                <w:rFonts w:ascii="Arial" w:hAnsi="Arial" w:cs="Arial"/>
                <w:color w:val="0070C0"/>
                <w:sz w:val="20"/>
                <w:szCs w:val="20"/>
              </w:rPr>
              <w:t xml:space="preserve"> (050919</w:t>
            </w:r>
            <w:proofErr w:type="gramStart"/>
            <w:r>
              <w:rPr>
                <w:rFonts w:ascii="Arial" w:hAnsi="Arial" w:cs="Arial"/>
                <w:color w:val="0070C0"/>
                <w:sz w:val="20"/>
                <w:szCs w:val="20"/>
              </w:rPr>
              <w:t>):</w:t>
            </w:r>
            <w:r w:rsidR="007E587A">
              <w:rPr>
                <w:rFonts w:ascii="Arial" w:hAnsi="Arial" w:cs="Arial"/>
                <w:color w:val="0070C0"/>
                <w:sz w:val="20"/>
                <w:szCs w:val="20"/>
              </w:rPr>
              <w:t>Discussed</w:t>
            </w:r>
            <w:proofErr w:type="gramEnd"/>
            <w:r w:rsidR="007E587A">
              <w:rPr>
                <w:rFonts w:ascii="Arial" w:hAnsi="Arial" w:cs="Arial"/>
                <w:color w:val="0070C0"/>
                <w:sz w:val="20"/>
                <w:szCs w:val="20"/>
              </w:rPr>
              <w:t xml:space="preserve"> in </w:t>
            </w:r>
            <w:r>
              <w:rPr>
                <w:rFonts w:ascii="Arial" w:hAnsi="Arial" w:cs="Arial"/>
                <w:color w:val="0070C0"/>
                <w:sz w:val="20"/>
                <w:szCs w:val="20"/>
              </w:rPr>
              <w:t>Appendix-H</w:t>
            </w:r>
            <w:r>
              <w:rPr>
                <w:rFonts w:ascii="Arial" w:hAnsi="Arial" w:cs="Arial"/>
                <w:sz w:val="20"/>
                <w:szCs w:val="20"/>
              </w:rPr>
              <w:t xml:space="preserve">  </w:t>
            </w:r>
          </w:p>
          <w:p w14:paraId="56651C1F" w14:textId="77777777" w:rsidR="00E3650D" w:rsidRDefault="00E3650D" w:rsidP="00EE7F78">
            <w:pPr>
              <w:spacing w:after="0" w:line="240" w:lineRule="auto"/>
              <w:rPr>
                <w:rFonts w:ascii="Arial" w:hAnsi="Arial" w:cs="Arial"/>
                <w:b/>
                <w:color w:val="FF0000"/>
                <w:sz w:val="20"/>
                <w:szCs w:val="20"/>
                <w:u w:val="single"/>
              </w:rPr>
            </w:pPr>
          </w:p>
          <w:p w14:paraId="0E53AFDD" w14:textId="77777777" w:rsidR="00EB1BC4" w:rsidRDefault="00EB1BC4" w:rsidP="00EE7F78">
            <w:pPr>
              <w:spacing w:after="0" w:line="240" w:lineRule="auto"/>
              <w:rPr>
                <w:rFonts w:ascii="Arial" w:hAnsi="Arial" w:cs="Arial"/>
                <w:b/>
                <w:color w:val="FF0000"/>
                <w:sz w:val="20"/>
                <w:szCs w:val="20"/>
                <w:u w:val="single"/>
              </w:rPr>
            </w:pPr>
          </w:p>
          <w:p w14:paraId="7A5F8814" w14:textId="77777777" w:rsidR="00EB1BC4" w:rsidRDefault="00EB1BC4" w:rsidP="00EE7F78">
            <w:pPr>
              <w:spacing w:after="0" w:line="240" w:lineRule="auto"/>
              <w:rPr>
                <w:rFonts w:ascii="Arial" w:hAnsi="Arial" w:cs="Arial"/>
                <w:b/>
                <w:color w:val="FF0000"/>
                <w:sz w:val="20"/>
                <w:szCs w:val="20"/>
                <w:u w:val="single"/>
              </w:rPr>
            </w:pPr>
          </w:p>
          <w:p w14:paraId="09370280" w14:textId="16B00940" w:rsidR="00EB1BC4" w:rsidRDefault="00EB1BC4" w:rsidP="00EE7F78">
            <w:pPr>
              <w:spacing w:after="0" w:line="240" w:lineRule="auto"/>
              <w:rPr>
                <w:rFonts w:ascii="Arial" w:hAnsi="Arial" w:cs="Arial"/>
                <w:b/>
                <w:color w:val="FF0000"/>
                <w:sz w:val="20"/>
                <w:szCs w:val="20"/>
                <w:u w:val="single"/>
              </w:rPr>
            </w:pPr>
          </w:p>
        </w:tc>
      </w:tr>
    </w:tbl>
    <w:p w14:paraId="6B13C846" w14:textId="589010D5" w:rsidR="00E54FEE" w:rsidRDefault="00E54FEE" w:rsidP="00CD2C85">
      <w:pPr>
        <w:spacing w:after="0" w:line="240" w:lineRule="auto"/>
        <w:rPr>
          <w:rFonts w:ascii="Arial" w:hAnsi="Arial" w:cs="Arial"/>
          <w:sz w:val="20"/>
          <w:szCs w:val="20"/>
        </w:rPr>
      </w:pPr>
    </w:p>
    <w:p w14:paraId="29E28E07" w14:textId="171C573C" w:rsidR="006C581B" w:rsidRDefault="006C581B" w:rsidP="00CD2C85">
      <w:pPr>
        <w:spacing w:after="0" w:line="240" w:lineRule="auto"/>
        <w:rPr>
          <w:rFonts w:ascii="Arial" w:hAnsi="Arial" w:cs="Arial"/>
          <w:sz w:val="20"/>
          <w:szCs w:val="20"/>
        </w:rPr>
      </w:pPr>
      <w:r>
        <w:rPr>
          <w:rFonts w:ascii="Arial" w:hAnsi="Arial" w:cs="Arial"/>
          <w:sz w:val="20"/>
          <w:szCs w:val="20"/>
        </w:rPr>
        <w:t xml:space="preserve">Prepared by: </w:t>
      </w:r>
      <w:r w:rsidR="00726DDB">
        <w:rPr>
          <w:rFonts w:ascii="Arial" w:hAnsi="Arial" w:cs="Arial"/>
          <w:sz w:val="20"/>
          <w:szCs w:val="20"/>
        </w:rPr>
        <w:tab/>
      </w:r>
      <w:r>
        <w:rPr>
          <w:rFonts w:ascii="Arial" w:hAnsi="Arial" w:cs="Arial"/>
          <w:sz w:val="20"/>
          <w:szCs w:val="20"/>
        </w:rPr>
        <w:t>S. Manuel, ADB Consultant</w:t>
      </w:r>
      <w:r w:rsidR="00726DDB">
        <w:rPr>
          <w:rFonts w:ascii="Arial" w:hAnsi="Arial" w:cs="Arial"/>
          <w:sz w:val="20"/>
          <w:szCs w:val="20"/>
        </w:rPr>
        <w:t xml:space="preserve"> </w:t>
      </w:r>
    </w:p>
    <w:p w14:paraId="2C94AB4E" w14:textId="12E37C64" w:rsidR="00726DDB" w:rsidRDefault="00726DDB" w:rsidP="00CD2C85">
      <w:pPr>
        <w:spacing w:after="0" w:line="240" w:lineRule="auto"/>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r>
      <w:r w:rsidR="001854BC">
        <w:rPr>
          <w:rFonts w:ascii="Arial" w:hAnsi="Arial" w:cs="Arial"/>
          <w:sz w:val="20"/>
          <w:szCs w:val="20"/>
        </w:rPr>
        <w:t>8</w:t>
      </w:r>
      <w:r>
        <w:rPr>
          <w:rFonts w:ascii="Arial" w:hAnsi="Arial" w:cs="Arial"/>
          <w:sz w:val="20"/>
          <w:szCs w:val="20"/>
        </w:rPr>
        <w:t xml:space="preserve"> </w:t>
      </w:r>
      <w:r w:rsidR="001854BC">
        <w:rPr>
          <w:rFonts w:ascii="Arial" w:hAnsi="Arial" w:cs="Arial"/>
          <w:sz w:val="20"/>
          <w:szCs w:val="20"/>
        </w:rPr>
        <w:t>May</w:t>
      </w:r>
      <w:r>
        <w:rPr>
          <w:rFonts w:ascii="Arial" w:hAnsi="Arial" w:cs="Arial"/>
          <w:sz w:val="20"/>
          <w:szCs w:val="20"/>
        </w:rPr>
        <w:t xml:space="preserve"> 2019</w:t>
      </w:r>
    </w:p>
    <w:p w14:paraId="35EE8D48" w14:textId="1BAEE34B" w:rsidR="006C581B" w:rsidRDefault="006C581B" w:rsidP="00CD2C85">
      <w:pPr>
        <w:spacing w:after="0" w:line="240" w:lineRule="auto"/>
        <w:rPr>
          <w:rFonts w:ascii="Arial" w:hAnsi="Arial" w:cs="Arial"/>
          <w:sz w:val="20"/>
          <w:szCs w:val="20"/>
        </w:rPr>
      </w:pPr>
    </w:p>
    <w:p w14:paraId="1F526973" w14:textId="452B6148" w:rsidR="006C581B" w:rsidRDefault="006C581B" w:rsidP="00CD2C85">
      <w:pPr>
        <w:spacing w:after="0" w:line="240" w:lineRule="auto"/>
        <w:rPr>
          <w:rFonts w:ascii="Arial" w:hAnsi="Arial" w:cs="Arial"/>
          <w:sz w:val="20"/>
          <w:szCs w:val="20"/>
        </w:rPr>
      </w:pPr>
      <w:r>
        <w:rPr>
          <w:rFonts w:ascii="Arial" w:hAnsi="Arial" w:cs="Arial"/>
          <w:sz w:val="20"/>
          <w:szCs w:val="20"/>
        </w:rPr>
        <w:t xml:space="preserve">Noted and checked by: </w:t>
      </w:r>
      <w:r w:rsidR="00701D45" w:rsidRPr="009C045C">
        <w:rPr>
          <w:rFonts w:ascii="Arial" w:hAnsi="Arial" w:cs="Arial"/>
          <w:b/>
          <w:sz w:val="20"/>
          <w:szCs w:val="20"/>
        </w:rPr>
        <w:t>Ninette</w:t>
      </w:r>
      <w:r w:rsidR="00C3126C" w:rsidRPr="009C045C">
        <w:rPr>
          <w:rFonts w:ascii="Arial" w:hAnsi="Arial" w:cs="Arial"/>
          <w:b/>
          <w:sz w:val="20"/>
          <w:szCs w:val="20"/>
        </w:rPr>
        <w:t xml:space="preserve"> R. Pajarillaga, ADB Environment Specialist</w:t>
      </w:r>
    </w:p>
    <w:p w14:paraId="62C0F2CD" w14:textId="1F2F9B56" w:rsidR="006C581B" w:rsidRDefault="006C581B" w:rsidP="00CD2C85">
      <w:pPr>
        <w:spacing w:after="0" w:line="240" w:lineRule="auto"/>
        <w:rPr>
          <w:rFonts w:ascii="Arial" w:hAnsi="Arial" w:cs="Arial"/>
          <w:sz w:val="20"/>
          <w:szCs w:val="20"/>
        </w:rPr>
      </w:pPr>
    </w:p>
    <w:p w14:paraId="0066E533" w14:textId="6E2344BE" w:rsidR="006C581B" w:rsidRDefault="006C581B" w:rsidP="00CD2C85">
      <w:pPr>
        <w:spacing w:after="0" w:line="240" w:lineRule="auto"/>
        <w:rPr>
          <w:rFonts w:ascii="Arial" w:hAnsi="Arial" w:cs="Arial"/>
          <w:sz w:val="20"/>
          <w:szCs w:val="20"/>
        </w:rPr>
      </w:pPr>
      <w:r>
        <w:rPr>
          <w:rFonts w:ascii="Arial" w:hAnsi="Arial" w:cs="Arial"/>
          <w:sz w:val="20"/>
          <w:szCs w:val="20"/>
        </w:rPr>
        <w:t>Documents/References:</w:t>
      </w:r>
    </w:p>
    <w:p w14:paraId="5A11323F" w14:textId="75C8C8C4" w:rsidR="006C581B" w:rsidRDefault="006C581B" w:rsidP="00CD2C85">
      <w:pPr>
        <w:spacing w:after="0" w:line="240" w:lineRule="auto"/>
        <w:rPr>
          <w:rFonts w:ascii="Arial" w:hAnsi="Arial" w:cs="Arial"/>
          <w:sz w:val="20"/>
          <w:szCs w:val="20"/>
        </w:rPr>
      </w:pPr>
      <w:r>
        <w:rPr>
          <w:rFonts w:ascii="Arial" w:hAnsi="Arial" w:cs="Arial"/>
          <w:sz w:val="20"/>
          <w:szCs w:val="20"/>
        </w:rPr>
        <w:t>IEE of Package 3.1 and 3.2 (April 2018)</w:t>
      </w:r>
    </w:p>
    <w:p w14:paraId="277708D6" w14:textId="5743D5DC" w:rsidR="006C581B" w:rsidRDefault="006C581B" w:rsidP="00CD2C85">
      <w:pPr>
        <w:spacing w:after="0" w:line="240" w:lineRule="auto"/>
        <w:rPr>
          <w:rFonts w:ascii="Arial" w:hAnsi="Arial" w:cs="Arial"/>
          <w:sz w:val="20"/>
          <w:szCs w:val="20"/>
        </w:rPr>
      </w:pPr>
      <w:r>
        <w:rPr>
          <w:rFonts w:ascii="Arial" w:hAnsi="Arial" w:cs="Arial"/>
          <w:sz w:val="20"/>
          <w:szCs w:val="20"/>
        </w:rPr>
        <w:t>IEE of Package 3.1 (</w:t>
      </w:r>
      <w:r w:rsidR="00991147">
        <w:rPr>
          <w:rFonts w:ascii="Arial" w:hAnsi="Arial" w:cs="Arial"/>
          <w:sz w:val="20"/>
          <w:szCs w:val="20"/>
        </w:rPr>
        <w:t>March 2019)</w:t>
      </w:r>
    </w:p>
    <w:p w14:paraId="607048CA" w14:textId="56589353" w:rsidR="00701D45" w:rsidRDefault="001854BC" w:rsidP="00CD2C85">
      <w:pPr>
        <w:spacing w:after="0" w:line="240" w:lineRule="auto"/>
        <w:rPr>
          <w:rFonts w:ascii="Arial" w:hAnsi="Arial" w:cs="Arial"/>
          <w:sz w:val="20"/>
          <w:szCs w:val="20"/>
        </w:rPr>
      </w:pPr>
      <w:r>
        <w:rPr>
          <w:rFonts w:ascii="Arial" w:hAnsi="Arial" w:cs="Arial"/>
          <w:sz w:val="20"/>
          <w:szCs w:val="20"/>
        </w:rPr>
        <w:t>IEE of Package (April 2019)</w:t>
      </w:r>
    </w:p>
    <w:p w14:paraId="06FC5F2D" w14:textId="009D8031" w:rsidR="006D312B" w:rsidRDefault="006D312B" w:rsidP="00CD2C85">
      <w:pPr>
        <w:spacing w:after="0" w:line="240" w:lineRule="auto"/>
        <w:rPr>
          <w:rFonts w:ascii="Arial" w:hAnsi="Arial" w:cs="Arial"/>
          <w:sz w:val="20"/>
          <w:szCs w:val="20"/>
        </w:rPr>
      </w:pPr>
      <w:r>
        <w:rPr>
          <w:rFonts w:ascii="Arial" w:hAnsi="Arial" w:cs="Arial"/>
          <w:sz w:val="20"/>
          <w:szCs w:val="20"/>
        </w:rPr>
        <w:t>IEE log sheet for Package 3.1 and 3.2</w:t>
      </w:r>
    </w:p>
    <w:p w14:paraId="1F18B963" w14:textId="0EAFBD43" w:rsidR="001854BC" w:rsidRDefault="001854BC" w:rsidP="00CD2C85">
      <w:pPr>
        <w:spacing w:after="0" w:line="240" w:lineRule="auto"/>
        <w:rPr>
          <w:rFonts w:ascii="Arial" w:hAnsi="Arial" w:cs="Arial"/>
          <w:sz w:val="20"/>
          <w:szCs w:val="20"/>
        </w:rPr>
      </w:pPr>
      <w:r>
        <w:rPr>
          <w:rFonts w:ascii="Arial" w:hAnsi="Arial" w:cs="Arial"/>
          <w:sz w:val="20"/>
          <w:szCs w:val="20"/>
        </w:rPr>
        <w:t xml:space="preserve">IEE log sheet for Package 3.1 </w:t>
      </w:r>
    </w:p>
    <w:p w14:paraId="36C0FAD6" w14:textId="2463AD06" w:rsidR="00701D45" w:rsidRDefault="00701D45" w:rsidP="00CD2C85">
      <w:pPr>
        <w:spacing w:after="0" w:line="240" w:lineRule="auto"/>
        <w:rPr>
          <w:rFonts w:ascii="Arial" w:hAnsi="Arial" w:cs="Arial"/>
          <w:sz w:val="20"/>
          <w:szCs w:val="20"/>
        </w:rPr>
      </w:pPr>
    </w:p>
    <w:p w14:paraId="1EF18B62" w14:textId="337CFE07" w:rsidR="00701D45" w:rsidRDefault="00701D45" w:rsidP="00CD2C85">
      <w:pPr>
        <w:spacing w:after="0" w:line="240" w:lineRule="auto"/>
        <w:rPr>
          <w:rFonts w:ascii="Arial" w:hAnsi="Arial" w:cs="Arial"/>
          <w:sz w:val="20"/>
          <w:szCs w:val="20"/>
        </w:rPr>
      </w:pPr>
    </w:p>
    <w:p w14:paraId="24D0AD41" w14:textId="74935FF7" w:rsidR="00701D45" w:rsidRDefault="00701D45" w:rsidP="00CD2C85">
      <w:pPr>
        <w:spacing w:after="0" w:line="240" w:lineRule="auto"/>
        <w:rPr>
          <w:rFonts w:ascii="Arial" w:hAnsi="Arial" w:cs="Arial"/>
          <w:sz w:val="20"/>
          <w:szCs w:val="20"/>
        </w:rPr>
      </w:pPr>
    </w:p>
    <w:p w14:paraId="54D58043" w14:textId="1DA67C29" w:rsidR="00701D45" w:rsidRDefault="00701D45" w:rsidP="00CD2C85">
      <w:pPr>
        <w:spacing w:after="0" w:line="240" w:lineRule="auto"/>
        <w:rPr>
          <w:rFonts w:ascii="Arial" w:hAnsi="Arial" w:cs="Arial"/>
          <w:sz w:val="20"/>
          <w:szCs w:val="20"/>
        </w:rPr>
      </w:pPr>
    </w:p>
    <w:p w14:paraId="41FF6162" w14:textId="7D47D054" w:rsidR="00701D45" w:rsidRDefault="00701D45" w:rsidP="00CD2C85">
      <w:pPr>
        <w:spacing w:after="0" w:line="240" w:lineRule="auto"/>
        <w:rPr>
          <w:rFonts w:ascii="Arial" w:hAnsi="Arial" w:cs="Arial"/>
          <w:sz w:val="20"/>
          <w:szCs w:val="20"/>
        </w:rPr>
      </w:pPr>
    </w:p>
    <w:p w14:paraId="47101DA7" w14:textId="504E6250" w:rsidR="00701D45" w:rsidRDefault="00701D45" w:rsidP="00CD2C85">
      <w:pPr>
        <w:spacing w:after="0" w:line="240" w:lineRule="auto"/>
        <w:rPr>
          <w:rFonts w:ascii="Arial" w:hAnsi="Arial" w:cs="Arial"/>
          <w:sz w:val="20"/>
          <w:szCs w:val="20"/>
        </w:rPr>
      </w:pPr>
    </w:p>
    <w:sectPr w:rsidR="00701D45" w:rsidSect="00CD68C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5BA3" w14:textId="77777777" w:rsidR="0041657E" w:rsidRDefault="0041657E" w:rsidP="00B92CA2">
      <w:pPr>
        <w:spacing w:after="0" w:line="240" w:lineRule="auto"/>
      </w:pPr>
      <w:r>
        <w:separator/>
      </w:r>
    </w:p>
  </w:endnote>
  <w:endnote w:type="continuationSeparator" w:id="0">
    <w:p w14:paraId="2616D6CD" w14:textId="77777777" w:rsidR="0041657E" w:rsidRDefault="0041657E" w:rsidP="00B9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B014" w14:textId="77777777" w:rsidR="0041657E" w:rsidRDefault="0041657E" w:rsidP="00B92CA2">
      <w:pPr>
        <w:spacing w:after="0" w:line="240" w:lineRule="auto"/>
      </w:pPr>
      <w:r>
        <w:separator/>
      </w:r>
    </w:p>
  </w:footnote>
  <w:footnote w:type="continuationSeparator" w:id="0">
    <w:p w14:paraId="13E9516A" w14:textId="77777777" w:rsidR="0041657E" w:rsidRDefault="0041657E" w:rsidP="00B92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76ED9"/>
    <w:multiLevelType w:val="hybridMultilevel"/>
    <w:tmpl w:val="9BF6A832"/>
    <w:lvl w:ilvl="0" w:tplc="F676CB4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E4E18"/>
    <w:multiLevelType w:val="hybridMultilevel"/>
    <w:tmpl w:val="C7B05DA2"/>
    <w:lvl w:ilvl="0" w:tplc="AAC49F68">
      <w:start w:val="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82ED7"/>
    <w:multiLevelType w:val="hybridMultilevel"/>
    <w:tmpl w:val="743E038A"/>
    <w:lvl w:ilvl="0" w:tplc="BA7C99AA">
      <w:start w:val="1"/>
      <w:numFmt w:val="lowerRoman"/>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E3C8A"/>
    <w:multiLevelType w:val="hybridMultilevel"/>
    <w:tmpl w:val="E3F6FD8A"/>
    <w:lvl w:ilvl="0" w:tplc="65807020">
      <w:start w:val="1"/>
      <w:numFmt w:val="lowerRoman"/>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9105D"/>
    <w:multiLevelType w:val="hybridMultilevel"/>
    <w:tmpl w:val="A1C200BE"/>
    <w:lvl w:ilvl="0" w:tplc="E138D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95B4F"/>
    <w:multiLevelType w:val="hybridMultilevel"/>
    <w:tmpl w:val="1E2E2CEE"/>
    <w:lvl w:ilvl="0" w:tplc="08E69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3"/>
    <w:lvlOverride w:ilvl="0">
      <w:lvl w:ilvl="0" w:tplc="65807020">
        <w:start w:val="1"/>
        <w:numFmt w:val="lowerRoman"/>
        <w:suff w:val="nothing"/>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2"/>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Balling">
    <w15:presenceInfo w15:providerId="Windows Live" w15:userId="3522de37d33842a2"/>
  </w15:person>
  <w15:person w15:author="Thomas Balling [2]">
    <w15:presenceInfo w15:providerId="None" w15:userId="Thomas Ba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A1"/>
    <w:rsid w:val="000046D5"/>
    <w:rsid w:val="00004AD2"/>
    <w:rsid w:val="0002025F"/>
    <w:rsid w:val="00032783"/>
    <w:rsid w:val="00040572"/>
    <w:rsid w:val="00041348"/>
    <w:rsid w:val="000537B2"/>
    <w:rsid w:val="00055368"/>
    <w:rsid w:val="0006044D"/>
    <w:rsid w:val="00062E95"/>
    <w:rsid w:val="000A50E2"/>
    <w:rsid w:val="000B38C8"/>
    <w:rsid w:val="000B6897"/>
    <w:rsid w:val="000C5695"/>
    <w:rsid w:val="000C6480"/>
    <w:rsid w:val="000D24FC"/>
    <w:rsid w:val="000E7193"/>
    <w:rsid w:val="000F721F"/>
    <w:rsid w:val="0010009B"/>
    <w:rsid w:val="00101520"/>
    <w:rsid w:val="001046C8"/>
    <w:rsid w:val="00105E95"/>
    <w:rsid w:val="001178D6"/>
    <w:rsid w:val="00126672"/>
    <w:rsid w:val="00146914"/>
    <w:rsid w:val="0015773C"/>
    <w:rsid w:val="0018002F"/>
    <w:rsid w:val="001854BC"/>
    <w:rsid w:val="00190BBE"/>
    <w:rsid w:val="00194339"/>
    <w:rsid w:val="001962B9"/>
    <w:rsid w:val="001B5513"/>
    <w:rsid w:val="001C17CA"/>
    <w:rsid w:val="001C23CB"/>
    <w:rsid w:val="001C3429"/>
    <w:rsid w:val="001C5FA5"/>
    <w:rsid w:val="001D2CF6"/>
    <w:rsid w:val="001E1B0C"/>
    <w:rsid w:val="001F0A52"/>
    <w:rsid w:val="001F4E42"/>
    <w:rsid w:val="002171F6"/>
    <w:rsid w:val="0022181A"/>
    <w:rsid w:val="00224BFC"/>
    <w:rsid w:val="00233247"/>
    <w:rsid w:val="002456F4"/>
    <w:rsid w:val="0026508E"/>
    <w:rsid w:val="00283AE4"/>
    <w:rsid w:val="002958DA"/>
    <w:rsid w:val="002A6D5E"/>
    <w:rsid w:val="002A707F"/>
    <w:rsid w:val="002E2396"/>
    <w:rsid w:val="002F25C7"/>
    <w:rsid w:val="00301227"/>
    <w:rsid w:val="00301AB1"/>
    <w:rsid w:val="00307C74"/>
    <w:rsid w:val="00315F4C"/>
    <w:rsid w:val="003273C7"/>
    <w:rsid w:val="00352171"/>
    <w:rsid w:val="003659FE"/>
    <w:rsid w:val="00374552"/>
    <w:rsid w:val="0038019F"/>
    <w:rsid w:val="003B0EA7"/>
    <w:rsid w:val="003B4BFA"/>
    <w:rsid w:val="003C2C9E"/>
    <w:rsid w:val="003E2957"/>
    <w:rsid w:val="003E4527"/>
    <w:rsid w:val="003F1B46"/>
    <w:rsid w:val="004027D5"/>
    <w:rsid w:val="004041C4"/>
    <w:rsid w:val="0041657E"/>
    <w:rsid w:val="00434927"/>
    <w:rsid w:val="00443F17"/>
    <w:rsid w:val="00457DB2"/>
    <w:rsid w:val="00462D32"/>
    <w:rsid w:val="00476776"/>
    <w:rsid w:val="004841E7"/>
    <w:rsid w:val="00485F68"/>
    <w:rsid w:val="00495B3A"/>
    <w:rsid w:val="00495B52"/>
    <w:rsid w:val="004C46E6"/>
    <w:rsid w:val="004D773D"/>
    <w:rsid w:val="004E6B85"/>
    <w:rsid w:val="004F4E93"/>
    <w:rsid w:val="00541B49"/>
    <w:rsid w:val="00542708"/>
    <w:rsid w:val="00542FC2"/>
    <w:rsid w:val="00551CA2"/>
    <w:rsid w:val="00570166"/>
    <w:rsid w:val="00587D4F"/>
    <w:rsid w:val="00595242"/>
    <w:rsid w:val="005E6767"/>
    <w:rsid w:val="005F2B88"/>
    <w:rsid w:val="00616441"/>
    <w:rsid w:val="006363A1"/>
    <w:rsid w:val="00641AED"/>
    <w:rsid w:val="006515E4"/>
    <w:rsid w:val="006634EF"/>
    <w:rsid w:val="006639E2"/>
    <w:rsid w:val="006653E2"/>
    <w:rsid w:val="00685EA4"/>
    <w:rsid w:val="006C581B"/>
    <w:rsid w:val="006C7EEA"/>
    <w:rsid w:val="006D312B"/>
    <w:rsid w:val="006D5613"/>
    <w:rsid w:val="006F181E"/>
    <w:rsid w:val="006F3998"/>
    <w:rsid w:val="006F5F4E"/>
    <w:rsid w:val="00701D45"/>
    <w:rsid w:val="0071321D"/>
    <w:rsid w:val="00726DDB"/>
    <w:rsid w:val="00745406"/>
    <w:rsid w:val="00747B63"/>
    <w:rsid w:val="00753E3C"/>
    <w:rsid w:val="007550D1"/>
    <w:rsid w:val="00756037"/>
    <w:rsid w:val="007648FC"/>
    <w:rsid w:val="007957DB"/>
    <w:rsid w:val="007A171A"/>
    <w:rsid w:val="007B2614"/>
    <w:rsid w:val="007D2927"/>
    <w:rsid w:val="007D6B7C"/>
    <w:rsid w:val="007E0BDC"/>
    <w:rsid w:val="007E587A"/>
    <w:rsid w:val="008011DC"/>
    <w:rsid w:val="008055F6"/>
    <w:rsid w:val="008408E4"/>
    <w:rsid w:val="00845569"/>
    <w:rsid w:val="0085231D"/>
    <w:rsid w:val="00860EE8"/>
    <w:rsid w:val="00864C94"/>
    <w:rsid w:val="0087333C"/>
    <w:rsid w:val="008772FD"/>
    <w:rsid w:val="00880021"/>
    <w:rsid w:val="0088738C"/>
    <w:rsid w:val="008975F6"/>
    <w:rsid w:val="008A503B"/>
    <w:rsid w:val="008B1B92"/>
    <w:rsid w:val="008C24E3"/>
    <w:rsid w:val="008D5927"/>
    <w:rsid w:val="008F02CC"/>
    <w:rsid w:val="00900968"/>
    <w:rsid w:val="009023E5"/>
    <w:rsid w:val="00922DA6"/>
    <w:rsid w:val="00933AAC"/>
    <w:rsid w:val="009508BD"/>
    <w:rsid w:val="00952439"/>
    <w:rsid w:val="00955E1B"/>
    <w:rsid w:val="00957D97"/>
    <w:rsid w:val="00972A5E"/>
    <w:rsid w:val="009753CF"/>
    <w:rsid w:val="00983BBA"/>
    <w:rsid w:val="00991147"/>
    <w:rsid w:val="009C045C"/>
    <w:rsid w:val="009D7E47"/>
    <w:rsid w:val="009E3489"/>
    <w:rsid w:val="00A0160D"/>
    <w:rsid w:val="00A23CF9"/>
    <w:rsid w:val="00A447B2"/>
    <w:rsid w:val="00A570DE"/>
    <w:rsid w:val="00A65B3D"/>
    <w:rsid w:val="00AB4E01"/>
    <w:rsid w:val="00AC2A3C"/>
    <w:rsid w:val="00AD2AE4"/>
    <w:rsid w:val="00B0660D"/>
    <w:rsid w:val="00B17656"/>
    <w:rsid w:val="00B2474A"/>
    <w:rsid w:val="00B31BC0"/>
    <w:rsid w:val="00B40F37"/>
    <w:rsid w:val="00B61C77"/>
    <w:rsid w:val="00B657F0"/>
    <w:rsid w:val="00B722BE"/>
    <w:rsid w:val="00B825F5"/>
    <w:rsid w:val="00B92CA2"/>
    <w:rsid w:val="00BB6EE1"/>
    <w:rsid w:val="00BE580C"/>
    <w:rsid w:val="00BF06F8"/>
    <w:rsid w:val="00BF70F1"/>
    <w:rsid w:val="00C05CC5"/>
    <w:rsid w:val="00C2008C"/>
    <w:rsid w:val="00C3126C"/>
    <w:rsid w:val="00C325D0"/>
    <w:rsid w:val="00C358F8"/>
    <w:rsid w:val="00C36477"/>
    <w:rsid w:val="00C51BC8"/>
    <w:rsid w:val="00C559C4"/>
    <w:rsid w:val="00C640FE"/>
    <w:rsid w:val="00C835BD"/>
    <w:rsid w:val="00CB2F52"/>
    <w:rsid w:val="00CB359D"/>
    <w:rsid w:val="00CB5455"/>
    <w:rsid w:val="00CD2C85"/>
    <w:rsid w:val="00CD68C3"/>
    <w:rsid w:val="00CE374C"/>
    <w:rsid w:val="00CE5AB3"/>
    <w:rsid w:val="00CE61F2"/>
    <w:rsid w:val="00D118B9"/>
    <w:rsid w:val="00D11E1D"/>
    <w:rsid w:val="00D150C5"/>
    <w:rsid w:val="00D17BEF"/>
    <w:rsid w:val="00D3208B"/>
    <w:rsid w:val="00D36656"/>
    <w:rsid w:val="00D47151"/>
    <w:rsid w:val="00D61B67"/>
    <w:rsid w:val="00D77D6A"/>
    <w:rsid w:val="00D96EDF"/>
    <w:rsid w:val="00DC638D"/>
    <w:rsid w:val="00DD3CA4"/>
    <w:rsid w:val="00E358BF"/>
    <w:rsid w:val="00E3650D"/>
    <w:rsid w:val="00E418D3"/>
    <w:rsid w:val="00E46F52"/>
    <w:rsid w:val="00E54FEE"/>
    <w:rsid w:val="00E73DC3"/>
    <w:rsid w:val="00E77C5D"/>
    <w:rsid w:val="00E92794"/>
    <w:rsid w:val="00EA039F"/>
    <w:rsid w:val="00EA2A38"/>
    <w:rsid w:val="00EA2C13"/>
    <w:rsid w:val="00EA6244"/>
    <w:rsid w:val="00EA664D"/>
    <w:rsid w:val="00EB1BC4"/>
    <w:rsid w:val="00EB4DFB"/>
    <w:rsid w:val="00EE5EE0"/>
    <w:rsid w:val="00EE6F78"/>
    <w:rsid w:val="00EE7F78"/>
    <w:rsid w:val="00EF7BBC"/>
    <w:rsid w:val="00F11946"/>
    <w:rsid w:val="00F168A4"/>
    <w:rsid w:val="00F42713"/>
    <w:rsid w:val="00F60E96"/>
    <w:rsid w:val="00F828A9"/>
    <w:rsid w:val="00F91C22"/>
    <w:rsid w:val="00FA7857"/>
    <w:rsid w:val="00FB359D"/>
    <w:rsid w:val="00FC22BF"/>
    <w:rsid w:val="00FC3CD1"/>
    <w:rsid w:val="00FD6AA2"/>
    <w:rsid w:val="00FE2C16"/>
    <w:rsid w:val="00FE56C6"/>
    <w:rsid w:val="00FE6AEE"/>
    <w:rsid w:val="00FF5D2B"/>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F12C"/>
  <w15:chartTrackingRefBased/>
  <w15:docId w15:val="{6E0D10DF-BBB6-4C80-9DAB-1A7C9FD8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63A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3A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236315827837058409gmail-listparagraph1">
    <w:name w:val="m_-236315827837058409gmail-listparagraph1"/>
    <w:basedOn w:val="Normal"/>
    <w:rsid w:val="006363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63A1"/>
    <w:pPr>
      <w:ind w:left="720"/>
      <w:contextualSpacing/>
    </w:pPr>
  </w:style>
  <w:style w:type="character" w:styleId="CommentReference">
    <w:name w:val="annotation reference"/>
    <w:basedOn w:val="DefaultParagraphFont"/>
    <w:uiPriority w:val="99"/>
    <w:semiHidden/>
    <w:unhideWhenUsed/>
    <w:rsid w:val="00570166"/>
    <w:rPr>
      <w:sz w:val="16"/>
      <w:szCs w:val="16"/>
    </w:rPr>
  </w:style>
  <w:style w:type="paragraph" w:styleId="CommentText">
    <w:name w:val="annotation text"/>
    <w:basedOn w:val="Normal"/>
    <w:link w:val="CommentTextChar"/>
    <w:uiPriority w:val="99"/>
    <w:semiHidden/>
    <w:unhideWhenUsed/>
    <w:rsid w:val="00570166"/>
    <w:pPr>
      <w:spacing w:line="240" w:lineRule="auto"/>
    </w:pPr>
    <w:rPr>
      <w:sz w:val="20"/>
      <w:szCs w:val="20"/>
    </w:rPr>
  </w:style>
  <w:style w:type="character" w:customStyle="1" w:styleId="CommentTextChar">
    <w:name w:val="Comment Text Char"/>
    <w:basedOn w:val="DefaultParagraphFont"/>
    <w:link w:val="CommentText"/>
    <w:uiPriority w:val="99"/>
    <w:semiHidden/>
    <w:rsid w:val="005701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70166"/>
    <w:rPr>
      <w:b/>
      <w:bCs/>
    </w:rPr>
  </w:style>
  <w:style w:type="character" w:customStyle="1" w:styleId="CommentSubjectChar">
    <w:name w:val="Comment Subject Char"/>
    <w:basedOn w:val="CommentTextChar"/>
    <w:link w:val="CommentSubject"/>
    <w:uiPriority w:val="99"/>
    <w:semiHidden/>
    <w:rsid w:val="00570166"/>
    <w:rPr>
      <w:rFonts w:eastAsiaTheme="minorEastAsia"/>
      <w:b/>
      <w:bCs/>
      <w:sz w:val="20"/>
      <w:szCs w:val="20"/>
    </w:rPr>
  </w:style>
  <w:style w:type="paragraph" w:styleId="Revision">
    <w:name w:val="Revision"/>
    <w:hidden/>
    <w:uiPriority w:val="99"/>
    <w:semiHidden/>
    <w:rsid w:val="00570166"/>
    <w:pPr>
      <w:spacing w:after="0" w:line="240" w:lineRule="auto"/>
    </w:pPr>
    <w:rPr>
      <w:rFonts w:eastAsiaTheme="minorEastAsia"/>
    </w:rPr>
  </w:style>
  <w:style w:type="paragraph" w:styleId="BalloonText">
    <w:name w:val="Balloon Text"/>
    <w:basedOn w:val="Normal"/>
    <w:link w:val="BalloonTextChar"/>
    <w:uiPriority w:val="99"/>
    <w:semiHidden/>
    <w:unhideWhenUsed/>
    <w:rsid w:val="00570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166"/>
    <w:rPr>
      <w:rFonts w:ascii="Segoe UI" w:eastAsiaTheme="minorEastAsia" w:hAnsi="Segoe UI" w:cs="Segoe UI"/>
      <w:sz w:val="18"/>
      <w:szCs w:val="18"/>
    </w:rPr>
  </w:style>
  <w:style w:type="paragraph" w:customStyle="1" w:styleId="Default">
    <w:name w:val="Default"/>
    <w:rsid w:val="00EA2A38"/>
    <w:pPr>
      <w:autoSpaceDE w:val="0"/>
      <w:autoSpaceDN w:val="0"/>
      <w:adjustRightInd w:val="0"/>
      <w:spacing w:after="0" w:line="240" w:lineRule="auto"/>
    </w:pPr>
    <w:rPr>
      <w:rFonts w:ascii="Arial" w:eastAsiaTheme="minorEastAsia" w:hAnsi="Arial" w:cs="Arial"/>
      <w:color w:val="000000"/>
      <w:sz w:val="24"/>
      <w:szCs w:val="24"/>
      <w:lang w:eastAsia="ja-JP"/>
    </w:rPr>
  </w:style>
  <w:style w:type="character" w:styleId="Hyperlink">
    <w:name w:val="Hyperlink"/>
    <w:basedOn w:val="DefaultParagraphFont"/>
    <w:uiPriority w:val="99"/>
    <w:unhideWhenUsed/>
    <w:rsid w:val="00BF70F1"/>
    <w:rPr>
      <w:color w:val="0563C1" w:themeColor="hyperlink"/>
      <w:u w:val="single"/>
    </w:rPr>
  </w:style>
  <w:style w:type="character" w:customStyle="1" w:styleId="NichtaufgelsteErwhnung1">
    <w:name w:val="Nicht aufgelöste Erwähnung1"/>
    <w:basedOn w:val="DefaultParagraphFont"/>
    <w:uiPriority w:val="99"/>
    <w:semiHidden/>
    <w:unhideWhenUsed/>
    <w:rsid w:val="00BF70F1"/>
    <w:rPr>
      <w:color w:val="605E5C"/>
      <w:shd w:val="clear" w:color="auto" w:fill="E1DFDD"/>
    </w:rPr>
  </w:style>
  <w:style w:type="character" w:styleId="FollowedHyperlink">
    <w:name w:val="FollowedHyperlink"/>
    <w:basedOn w:val="DefaultParagraphFont"/>
    <w:uiPriority w:val="99"/>
    <w:semiHidden/>
    <w:unhideWhenUsed/>
    <w:rsid w:val="00EE5EE0"/>
    <w:rPr>
      <w:color w:val="954F72" w:themeColor="followedHyperlink"/>
      <w:u w:val="single"/>
    </w:rPr>
  </w:style>
  <w:style w:type="paragraph" w:styleId="FootnoteText">
    <w:name w:val="footnote text"/>
    <w:basedOn w:val="Normal"/>
    <w:link w:val="FootnoteTextChar"/>
    <w:uiPriority w:val="99"/>
    <w:semiHidden/>
    <w:unhideWhenUsed/>
    <w:rsid w:val="00B92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CA2"/>
    <w:rPr>
      <w:rFonts w:eastAsiaTheme="minorEastAsia"/>
      <w:sz w:val="20"/>
      <w:szCs w:val="20"/>
    </w:rPr>
  </w:style>
  <w:style w:type="character" w:styleId="FootnoteReference">
    <w:name w:val="footnote reference"/>
    <w:basedOn w:val="DefaultParagraphFont"/>
    <w:uiPriority w:val="99"/>
    <w:semiHidden/>
    <w:unhideWhenUsed/>
    <w:rsid w:val="00B92CA2"/>
    <w:rPr>
      <w:vertAlign w:val="superscript"/>
    </w:rPr>
  </w:style>
  <w:style w:type="paragraph" w:styleId="Header">
    <w:name w:val="header"/>
    <w:basedOn w:val="Normal"/>
    <w:link w:val="HeaderChar"/>
    <w:uiPriority w:val="99"/>
    <w:unhideWhenUsed/>
    <w:rsid w:val="00A65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B3D"/>
    <w:rPr>
      <w:rFonts w:eastAsiaTheme="minorEastAsia"/>
    </w:rPr>
  </w:style>
  <w:style w:type="paragraph" w:styleId="Footer">
    <w:name w:val="footer"/>
    <w:basedOn w:val="Normal"/>
    <w:link w:val="FooterChar"/>
    <w:uiPriority w:val="99"/>
    <w:unhideWhenUsed/>
    <w:rsid w:val="00A65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B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39976">
      <w:bodyDiv w:val="1"/>
      <w:marLeft w:val="0"/>
      <w:marRight w:val="0"/>
      <w:marTop w:val="0"/>
      <w:marBottom w:val="0"/>
      <w:divBdr>
        <w:top w:val="none" w:sz="0" w:space="0" w:color="auto"/>
        <w:left w:val="none" w:sz="0" w:space="0" w:color="auto"/>
        <w:bottom w:val="none" w:sz="0" w:space="0" w:color="auto"/>
        <w:right w:val="none" w:sz="0" w:space="0" w:color="auto"/>
      </w:divBdr>
      <w:divsChild>
        <w:div w:id="970400134">
          <w:marLeft w:val="0"/>
          <w:marRight w:val="0"/>
          <w:marTop w:val="0"/>
          <w:marBottom w:val="0"/>
          <w:divBdr>
            <w:top w:val="none" w:sz="0" w:space="0" w:color="auto"/>
            <w:left w:val="none" w:sz="0" w:space="0" w:color="auto"/>
            <w:bottom w:val="none" w:sz="0" w:space="0" w:color="auto"/>
            <w:right w:val="none" w:sz="0" w:space="0" w:color="auto"/>
          </w:divBdr>
        </w:div>
        <w:div w:id="723452833">
          <w:marLeft w:val="0"/>
          <w:marRight w:val="0"/>
          <w:marTop w:val="0"/>
          <w:marBottom w:val="0"/>
          <w:divBdr>
            <w:top w:val="none" w:sz="0" w:space="0" w:color="auto"/>
            <w:left w:val="none" w:sz="0" w:space="0" w:color="auto"/>
            <w:bottom w:val="none" w:sz="0" w:space="0" w:color="auto"/>
            <w:right w:val="none" w:sz="0" w:space="0" w:color="auto"/>
          </w:divBdr>
        </w:div>
        <w:div w:id="798499971">
          <w:marLeft w:val="0"/>
          <w:marRight w:val="0"/>
          <w:marTop w:val="0"/>
          <w:marBottom w:val="0"/>
          <w:divBdr>
            <w:top w:val="none" w:sz="0" w:space="0" w:color="auto"/>
            <w:left w:val="none" w:sz="0" w:space="0" w:color="auto"/>
            <w:bottom w:val="none" w:sz="0" w:space="0" w:color="auto"/>
            <w:right w:val="none" w:sz="0" w:space="0" w:color="auto"/>
          </w:divBdr>
        </w:div>
        <w:div w:id="1347438435">
          <w:marLeft w:val="0"/>
          <w:marRight w:val="0"/>
          <w:marTop w:val="0"/>
          <w:marBottom w:val="0"/>
          <w:divBdr>
            <w:top w:val="none" w:sz="0" w:space="0" w:color="auto"/>
            <w:left w:val="none" w:sz="0" w:space="0" w:color="auto"/>
            <w:bottom w:val="none" w:sz="0" w:space="0" w:color="auto"/>
            <w:right w:val="none" w:sz="0" w:space="0" w:color="auto"/>
          </w:divBdr>
        </w:div>
        <w:div w:id="807015717">
          <w:marLeft w:val="0"/>
          <w:marRight w:val="0"/>
          <w:marTop w:val="0"/>
          <w:marBottom w:val="0"/>
          <w:divBdr>
            <w:top w:val="none" w:sz="0" w:space="0" w:color="auto"/>
            <w:left w:val="none" w:sz="0" w:space="0" w:color="auto"/>
            <w:bottom w:val="none" w:sz="0" w:space="0" w:color="auto"/>
            <w:right w:val="none" w:sz="0" w:space="0" w:color="auto"/>
          </w:divBdr>
        </w:div>
        <w:div w:id="877474255">
          <w:marLeft w:val="0"/>
          <w:marRight w:val="0"/>
          <w:marTop w:val="0"/>
          <w:marBottom w:val="0"/>
          <w:divBdr>
            <w:top w:val="none" w:sz="0" w:space="0" w:color="auto"/>
            <w:left w:val="none" w:sz="0" w:space="0" w:color="auto"/>
            <w:bottom w:val="none" w:sz="0" w:space="0" w:color="auto"/>
            <w:right w:val="none" w:sz="0" w:space="0" w:color="auto"/>
          </w:divBdr>
        </w:div>
        <w:div w:id="1570916988">
          <w:marLeft w:val="0"/>
          <w:marRight w:val="0"/>
          <w:marTop w:val="0"/>
          <w:marBottom w:val="0"/>
          <w:divBdr>
            <w:top w:val="none" w:sz="0" w:space="0" w:color="auto"/>
            <w:left w:val="none" w:sz="0" w:space="0" w:color="auto"/>
            <w:bottom w:val="none" w:sz="0" w:space="0" w:color="auto"/>
            <w:right w:val="none" w:sz="0" w:space="0" w:color="auto"/>
          </w:divBdr>
        </w:div>
        <w:div w:id="606886480">
          <w:marLeft w:val="0"/>
          <w:marRight w:val="0"/>
          <w:marTop w:val="0"/>
          <w:marBottom w:val="0"/>
          <w:divBdr>
            <w:top w:val="none" w:sz="0" w:space="0" w:color="auto"/>
            <w:left w:val="none" w:sz="0" w:space="0" w:color="auto"/>
            <w:bottom w:val="none" w:sz="0" w:space="0" w:color="auto"/>
            <w:right w:val="none" w:sz="0" w:space="0" w:color="auto"/>
          </w:divBdr>
        </w:div>
        <w:div w:id="12853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b.org/sites/default/files/project-document/77541/42173-013-ban-iee-0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6C01-6DAA-4622-A12D-E3973368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4193</Words>
  <Characters>23904</Characters>
  <Application>Microsoft Office Word</Application>
  <DocSecurity>0</DocSecurity>
  <Lines>199</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Asian Development Bank</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Ninette R. Pajarillaga</dc:creator>
  <cp:keywords/>
  <dc:description/>
  <cp:lastModifiedBy>Sharon Manuel</cp:lastModifiedBy>
  <cp:revision>4</cp:revision>
  <dcterms:created xsi:type="dcterms:W3CDTF">2019-10-14T16:09:00Z</dcterms:created>
  <dcterms:modified xsi:type="dcterms:W3CDTF">2019-10-14T17:01:00Z</dcterms:modified>
</cp:coreProperties>
</file>